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E8" w:rsidRDefault="00F84684" w:rsidP="00B826E8">
      <w:pPr>
        <w:jc w:val="center"/>
        <w:rPr>
          <w:rFonts w:ascii="Calibri" w:hAnsi="Calibri" w:cs="Calibri"/>
          <w:b/>
        </w:rPr>
      </w:pPr>
      <w:r w:rsidRPr="00FB67EF">
        <w:rPr>
          <w:rFonts w:ascii="Calibri" w:hAnsi="Calibri" w:cs="Calibri"/>
          <w:b/>
        </w:rPr>
        <w:t>Κ</w:t>
      </w:r>
      <w:r w:rsidRPr="00FB67EF">
        <w:rPr>
          <w:rFonts w:ascii="Calibri" w:hAnsi="Calibri" w:cs="Calibri"/>
          <w:b/>
        </w:rPr>
        <w:t>ανονισμός</w:t>
      </w:r>
      <w:r w:rsidRPr="00FB67EF">
        <w:rPr>
          <w:rFonts w:ascii="Calibri" w:hAnsi="Calibri" w:cs="Calibri"/>
          <w:b/>
        </w:rPr>
        <w:t xml:space="preserve"> </w:t>
      </w:r>
      <w:r w:rsidRPr="00FB67EF">
        <w:rPr>
          <w:rFonts w:ascii="Calibri" w:hAnsi="Calibri" w:cs="Calibri"/>
          <w:b/>
        </w:rPr>
        <w:t>λειτουργίας του Π.Μ.Σ. Ατμοσφαιρικές Επιστήμες και Περιβάλλον</w:t>
      </w:r>
    </w:p>
    <w:p w:rsidR="0011547A" w:rsidRPr="0011547A" w:rsidRDefault="0011547A" w:rsidP="00B826E8">
      <w:pPr>
        <w:jc w:val="center"/>
        <w:rPr>
          <w:rFonts w:ascii="Calibri" w:hAnsi="Calibri" w:cs="Calibri"/>
        </w:rPr>
      </w:pPr>
    </w:p>
    <w:p w:rsidR="00CC6F3D" w:rsidRPr="00FB67EF" w:rsidRDefault="00CC6F3D" w:rsidP="00BC325B">
      <w:pPr>
        <w:spacing w:after="120"/>
        <w:jc w:val="both"/>
        <w:rPr>
          <w:rFonts w:ascii="Calibri" w:hAnsi="Calibri" w:cs="Calibri"/>
        </w:rPr>
      </w:pPr>
      <w:r w:rsidRPr="00F84684">
        <w:rPr>
          <w:rFonts w:ascii="Calibri" w:hAnsi="Calibri" w:cs="Calibri"/>
        </w:rPr>
        <w:t xml:space="preserve">Τα κάτωθι άρθρα και οι διατάξεις του παρόντος κανονισμού </w:t>
      </w:r>
      <w:r w:rsidR="00D3797C" w:rsidRPr="00F84684">
        <w:rPr>
          <w:rFonts w:ascii="Calibri" w:hAnsi="Calibri" w:cs="Calibri"/>
        </w:rPr>
        <w:t xml:space="preserve">προβλέπουν τη διάρθρωση και ρυθμίζουν τους κανόνες της εύρυθμης λειτουργίας του Προγράμματος Μεταπτυχιακών Σπουδών Ατμοσφαιρικές Επιστήμες και Περιβάλλον, </w:t>
      </w:r>
      <w:r w:rsidRPr="00F84684">
        <w:rPr>
          <w:rFonts w:ascii="Calibri" w:hAnsi="Calibri" w:cs="Calibri"/>
        </w:rPr>
        <w:t>βρίσκονται σε συμφωνία με την ισχύουσα νομοθεσία, την υπουργική απόφαση λειτουργίας του Π.Μ.Σ.,</w:t>
      </w:r>
      <w:r w:rsidR="009552AF" w:rsidRPr="00F84684">
        <w:rPr>
          <w:rFonts w:ascii="Calibri" w:hAnsi="Calibri" w:cs="Calibri"/>
        </w:rPr>
        <w:t xml:space="preserve"> τους κανονισμούς λειτουργία</w:t>
      </w:r>
      <w:r w:rsidR="00897617" w:rsidRPr="00F84684">
        <w:rPr>
          <w:rFonts w:ascii="Calibri" w:hAnsi="Calibri" w:cs="Calibri"/>
        </w:rPr>
        <w:t>ς</w:t>
      </w:r>
      <w:r w:rsidR="009552AF" w:rsidRPr="00F84684">
        <w:rPr>
          <w:rFonts w:ascii="Calibri" w:hAnsi="Calibri" w:cs="Calibri"/>
        </w:rPr>
        <w:t xml:space="preserve"> των υπολοίπων Π.Μ.Σ. του Τμήματος Φυσικής</w:t>
      </w:r>
      <w:r w:rsidR="008E16A8" w:rsidRPr="00F84684">
        <w:rPr>
          <w:rFonts w:ascii="Calibri" w:hAnsi="Calibri" w:cs="Calibri"/>
        </w:rPr>
        <w:t>,</w:t>
      </w:r>
      <w:r>
        <w:rPr>
          <w:rFonts w:ascii="Calibri" w:hAnsi="Calibri" w:cs="Calibri"/>
        </w:rPr>
        <w:t xml:space="preserve"> καθώς και με τις αποφάσεις της </w:t>
      </w:r>
      <w:r w:rsidR="0092104B" w:rsidRPr="0092104B">
        <w:rPr>
          <w:rFonts w:ascii="Calibri" w:hAnsi="Calibri" w:cs="Calibri"/>
        </w:rPr>
        <w:t>Γενική</w:t>
      </w:r>
      <w:r w:rsidR="0092104B">
        <w:rPr>
          <w:rFonts w:ascii="Calibri" w:hAnsi="Calibri" w:cs="Calibri"/>
        </w:rPr>
        <w:t>ς</w:t>
      </w:r>
      <w:r w:rsidR="0092104B" w:rsidRPr="0092104B">
        <w:rPr>
          <w:rFonts w:ascii="Calibri" w:hAnsi="Calibri" w:cs="Calibri"/>
        </w:rPr>
        <w:t xml:space="preserve"> Συνέλευση</w:t>
      </w:r>
      <w:r w:rsidR="0092104B">
        <w:rPr>
          <w:rFonts w:ascii="Calibri" w:hAnsi="Calibri" w:cs="Calibri"/>
        </w:rPr>
        <w:t>ς</w:t>
      </w:r>
      <w:r w:rsidR="009467ED">
        <w:rPr>
          <w:rFonts w:ascii="Calibri" w:hAnsi="Calibri" w:cs="Calibri"/>
        </w:rPr>
        <w:t xml:space="preserve"> </w:t>
      </w:r>
      <w:r w:rsidR="0092104B">
        <w:rPr>
          <w:rFonts w:ascii="Calibri" w:hAnsi="Calibri" w:cs="Calibri"/>
        </w:rPr>
        <w:t>(</w:t>
      </w:r>
      <w:r>
        <w:rPr>
          <w:rFonts w:ascii="Calibri" w:hAnsi="Calibri" w:cs="Calibri"/>
        </w:rPr>
        <w:t>Γ.Σ.</w:t>
      </w:r>
      <w:r w:rsidR="0092104B">
        <w:rPr>
          <w:rFonts w:ascii="Calibri" w:hAnsi="Calibri" w:cs="Calibri"/>
        </w:rPr>
        <w:t>)</w:t>
      </w:r>
      <w:r>
        <w:rPr>
          <w:rFonts w:ascii="Calibri" w:hAnsi="Calibri" w:cs="Calibri"/>
        </w:rPr>
        <w:t xml:space="preserve"> του Τμήματος Φυσικής του Πανεπιστημίου Ιωαννίνων.</w:t>
      </w:r>
    </w:p>
    <w:p w:rsidR="00BC325B" w:rsidRPr="00BC325B" w:rsidRDefault="00BC325B" w:rsidP="00BC325B">
      <w:pPr>
        <w:spacing w:before="100" w:beforeAutospacing="1" w:after="100" w:afterAutospacing="1"/>
        <w:ind w:right="-766"/>
        <w:rPr>
          <w:rFonts w:ascii="Calibri" w:hAnsi="Calibri" w:cs="Calibri"/>
          <w:b/>
        </w:rPr>
      </w:pPr>
      <w:r w:rsidRPr="00BC325B">
        <w:rPr>
          <w:rFonts w:ascii="Calibri" w:hAnsi="Calibri" w:cs="Calibri"/>
          <w:b/>
        </w:rPr>
        <w:t>1. Γενικές Διατάξεις</w:t>
      </w:r>
    </w:p>
    <w:p w:rsidR="00CC6F3D" w:rsidRDefault="00CC6F3D" w:rsidP="00BC325B">
      <w:pPr>
        <w:pStyle w:val="ListParagraph"/>
        <w:spacing w:before="240" w:after="0"/>
        <w:ind w:left="0"/>
        <w:jc w:val="both"/>
        <w:rPr>
          <w:rFonts w:cs="Calibri"/>
          <w:sz w:val="24"/>
          <w:szCs w:val="24"/>
          <w:lang w:val="en-US"/>
        </w:rPr>
      </w:pPr>
      <w:r w:rsidRPr="00CC6F3D">
        <w:rPr>
          <w:rFonts w:cs="Calibri"/>
          <w:sz w:val="24"/>
          <w:szCs w:val="24"/>
        </w:rPr>
        <w:t>Το Π.Μ.Σ. Ατμοσφαιρικές Επιστήμες και Περιβάλλον του Τμήματος Φυσικής συνίσταται</w:t>
      </w:r>
      <w:r w:rsidR="0092104B" w:rsidRPr="0092104B">
        <w:rPr>
          <w:rFonts w:cs="Calibri"/>
          <w:sz w:val="24"/>
          <w:szCs w:val="24"/>
        </w:rPr>
        <w:t>:</w:t>
      </w:r>
      <w:r w:rsidRPr="00CC6F3D">
        <w:rPr>
          <w:rFonts w:cs="Calibri"/>
          <w:sz w:val="24"/>
          <w:szCs w:val="24"/>
        </w:rPr>
        <w:t xml:space="preserve"> (α) στην παρακολούθηση και εξέταση </w:t>
      </w:r>
      <w:r>
        <w:rPr>
          <w:rFonts w:cs="Calibri"/>
          <w:sz w:val="24"/>
          <w:szCs w:val="24"/>
        </w:rPr>
        <w:t xml:space="preserve">προβλεπόμενου </w:t>
      </w:r>
      <w:r w:rsidRPr="00CC6F3D">
        <w:rPr>
          <w:rFonts w:cs="Calibri"/>
          <w:sz w:val="24"/>
          <w:szCs w:val="24"/>
        </w:rPr>
        <w:t>αριθμού μαθημάτων και (β) στη διεξαγωγή ερευνητικού έργου με στόχο τη συγγραφή Διπλωματικής Εργασίας (Δ</w:t>
      </w:r>
      <w:r w:rsidR="0092104B">
        <w:rPr>
          <w:rFonts w:cs="Calibri"/>
          <w:sz w:val="24"/>
          <w:szCs w:val="24"/>
        </w:rPr>
        <w:t>.</w:t>
      </w:r>
      <w:r w:rsidRPr="00CC6F3D">
        <w:rPr>
          <w:rFonts w:cs="Calibri"/>
          <w:sz w:val="24"/>
          <w:szCs w:val="24"/>
        </w:rPr>
        <w:t>Ε</w:t>
      </w:r>
      <w:r w:rsidR="0092104B">
        <w:rPr>
          <w:rFonts w:cs="Calibri"/>
          <w:sz w:val="24"/>
          <w:szCs w:val="24"/>
        </w:rPr>
        <w:t>.</w:t>
      </w:r>
      <w:r w:rsidRPr="00CC6F3D">
        <w:rPr>
          <w:rFonts w:cs="Calibri"/>
          <w:sz w:val="24"/>
          <w:szCs w:val="24"/>
        </w:rPr>
        <w:t>) η οποία παρουσιάζεται</w:t>
      </w:r>
      <w:r w:rsidR="0092104B">
        <w:rPr>
          <w:rFonts w:cs="Calibri"/>
          <w:sz w:val="24"/>
          <w:szCs w:val="24"/>
        </w:rPr>
        <w:t xml:space="preserve"> δημόσια και ενώπιον εξεταστικής επιτροπής</w:t>
      </w:r>
      <w:r w:rsidR="009467ED">
        <w:rPr>
          <w:rFonts w:cs="Calibri"/>
          <w:sz w:val="24"/>
          <w:szCs w:val="24"/>
        </w:rPr>
        <w:t xml:space="preserve"> </w:t>
      </w:r>
      <w:r w:rsidR="0092104B">
        <w:rPr>
          <w:rFonts w:cs="Calibri"/>
          <w:sz w:val="24"/>
          <w:szCs w:val="24"/>
        </w:rPr>
        <w:t xml:space="preserve">από την οποία </w:t>
      </w:r>
      <w:r w:rsidRPr="00CC6F3D">
        <w:rPr>
          <w:rFonts w:cs="Calibri"/>
          <w:sz w:val="24"/>
          <w:szCs w:val="24"/>
        </w:rPr>
        <w:t>αξιολογείται σύμφωνα με τις ισχύουσες διατάξεις</w:t>
      </w:r>
      <w:r w:rsidR="0092104B" w:rsidRPr="0092104B">
        <w:rPr>
          <w:rFonts w:cs="Calibri"/>
          <w:sz w:val="24"/>
          <w:szCs w:val="24"/>
        </w:rPr>
        <w:t>.</w:t>
      </w:r>
    </w:p>
    <w:p w:rsidR="00BC325B" w:rsidRPr="00BC325B" w:rsidRDefault="00BC325B" w:rsidP="00BC325B">
      <w:pPr>
        <w:spacing w:before="100" w:beforeAutospacing="1" w:after="100" w:afterAutospacing="1"/>
        <w:ind w:right="-766"/>
        <w:rPr>
          <w:rFonts w:ascii="Calibri" w:hAnsi="Calibri" w:cs="Calibri"/>
          <w:b/>
        </w:rPr>
      </w:pPr>
      <w:r w:rsidRPr="00BC325B">
        <w:rPr>
          <w:rFonts w:ascii="Calibri" w:hAnsi="Calibri" w:cs="Calibri"/>
          <w:b/>
        </w:rPr>
        <w:t>2</w:t>
      </w:r>
      <w:r w:rsidRPr="00BC325B">
        <w:rPr>
          <w:rFonts w:ascii="Calibri" w:hAnsi="Calibri" w:cs="Calibri"/>
          <w:b/>
        </w:rPr>
        <w:t xml:space="preserve">. </w:t>
      </w:r>
      <w:r w:rsidRPr="00BC325B">
        <w:rPr>
          <w:rFonts w:ascii="Calibri" w:hAnsi="Calibri" w:cs="Calibri"/>
          <w:b/>
        </w:rPr>
        <w:t>Αντικείμενο και σκοπός</w:t>
      </w:r>
    </w:p>
    <w:p w:rsidR="00BC325B" w:rsidRPr="00BC325B" w:rsidRDefault="00BC325B" w:rsidP="00BC325B">
      <w:pPr>
        <w:pStyle w:val="ListParagraph"/>
        <w:spacing w:before="240"/>
        <w:ind w:left="0"/>
        <w:jc w:val="both"/>
        <w:rPr>
          <w:rFonts w:cs="Calibri"/>
          <w:sz w:val="24"/>
          <w:szCs w:val="24"/>
        </w:rPr>
      </w:pPr>
      <w:r w:rsidRPr="00BC325B">
        <w:rPr>
          <w:rFonts w:cs="Calibri"/>
          <w:sz w:val="24"/>
          <w:szCs w:val="24"/>
        </w:rPr>
        <w:t>Αντικείμενο του Π.Μ.Σ. «Ατμοσφαιρικές Επιστήμες και Περιβάλλον» είναι:</w:t>
      </w:r>
      <w:r w:rsidRPr="00BC325B">
        <w:rPr>
          <w:rFonts w:cs="Calibri"/>
          <w:sz w:val="24"/>
          <w:szCs w:val="24"/>
        </w:rPr>
        <w:t xml:space="preserve"> (1) </w:t>
      </w:r>
      <w:r w:rsidRPr="00BC325B">
        <w:rPr>
          <w:rFonts w:cs="Calibri"/>
          <w:sz w:val="24"/>
          <w:szCs w:val="24"/>
        </w:rPr>
        <w:t>η μεταπτυχιακή εκπαίδευση και η παροχή εξειδικευμένων γνώσεων στις Ατμοσφαιρικές Επιστήμες και το Περιβάλλον σε πτυχιούχους Τμημάτων συναφών ειδικοτήτων, αποφοίτων Ελληνικών Α.Ε.Ι. ή Τ.Ε.Ι. ή κατόχων αναγνωρισμένων ισότιμων διπλωμάτων της αλλοδαπής.</w:t>
      </w:r>
      <w:r w:rsidRPr="00BC325B">
        <w:rPr>
          <w:rFonts w:cs="Calibri"/>
          <w:sz w:val="24"/>
          <w:szCs w:val="24"/>
        </w:rPr>
        <w:t xml:space="preserve"> </w:t>
      </w:r>
      <w:r w:rsidRPr="00BC325B">
        <w:rPr>
          <w:rFonts w:cs="Calibri"/>
          <w:sz w:val="24"/>
          <w:szCs w:val="24"/>
        </w:rPr>
        <w:t>(2)</w:t>
      </w:r>
      <w:r w:rsidRPr="00BC325B">
        <w:rPr>
          <w:rFonts w:cs="Calibri"/>
          <w:sz w:val="24"/>
          <w:szCs w:val="24"/>
        </w:rPr>
        <w:tab/>
        <w:t>η κατάρτιση και εκπαίδευση επιστημόνων σε μεταπτυχιακό επίπεδο σύμφωνα με τα διεθνή πρότυπα και η εξειδίκευσή τους σε ερευνητικά αντικείμενα συναφή με τον τίτλο του Π.Μ.Σ., με σκοπό την απόκτηση ικανότητας ανεξάρτητης και αυτόνομης επιστημονικής έρευνας.</w:t>
      </w:r>
    </w:p>
    <w:p w:rsidR="00BC325B" w:rsidRDefault="00DB5633" w:rsidP="00BC325B">
      <w:pPr>
        <w:pStyle w:val="ListParagraph"/>
        <w:spacing w:before="240" w:after="0"/>
        <w:ind w:left="0"/>
        <w:jc w:val="both"/>
        <w:rPr>
          <w:rFonts w:cs="Calibri"/>
          <w:sz w:val="24"/>
          <w:szCs w:val="24"/>
          <w:lang w:val="en-US"/>
        </w:rPr>
      </w:pPr>
      <w:r w:rsidRPr="00DB5633">
        <w:rPr>
          <w:rFonts w:cs="Calibri"/>
          <w:sz w:val="24"/>
          <w:szCs w:val="24"/>
        </w:rPr>
        <w:t>Σκοπός του Π.Μ.Σ.είναι η δημιουργία αποφοίτων με γνώσεις υψηλού επιπέδου, οι οποίοι θα γνωρίζουν τις τελευταίες εξελίξεις στα αντικείμενα των Ατμοσφαιρικών Επιστημών και του Περιβάλλοντος και θα διαθέτουν τις απαραίτητες γνώσεις για να παράγουν πρωτότυπη έρευνα στα ανωτέρω αντικείμενα και να συμμετέχουν στην επίλυση προβλημάτων και την αντιμετώπιση σχετικών θεμάτων. Οι απόφοιτοι του Π.Μ.Σ. θα είναι καταρτισμένοι θεωρητικά και πρακτικά σύμφωνα με τα διεθνή πρότυπα και σε θέση να ανταποκρίνονται επιτυχώς στις απαιτήσεις της μελλοντικής τους απασχόλησης σε τομείς που σχετίζονται με τις Ατμοσφαιρικές Επιστήμες και το Περιβάλλον</w:t>
      </w:r>
      <w:r w:rsidR="00BC325B" w:rsidRPr="00BC325B">
        <w:rPr>
          <w:rFonts w:cs="Calibri"/>
          <w:sz w:val="24"/>
          <w:szCs w:val="24"/>
        </w:rPr>
        <w:t>.</w:t>
      </w:r>
    </w:p>
    <w:p w:rsidR="00DB5633" w:rsidRPr="00BC325B" w:rsidRDefault="00DB5633" w:rsidP="00DB5633">
      <w:pPr>
        <w:spacing w:before="100" w:beforeAutospacing="1" w:after="100" w:afterAutospacing="1"/>
        <w:ind w:right="-766"/>
        <w:rPr>
          <w:rFonts w:ascii="Calibri" w:hAnsi="Calibri" w:cs="Calibri"/>
          <w:b/>
        </w:rPr>
      </w:pPr>
      <w:r w:rsidRPr="00DB5633">
        <w:rPr>
          <w:rFonts w:ascii="Calibri" w:hAnsi="Calibri" w:cs="Calibri"/>
          <w:b/>
        </w:rPr>
        <w:t>3</w:t>
      </w:r>
      <w:r w:rsidRPr="00BC325B">
        <w:rPr>
          <w:rFonts w:ascii="Calibri" w:hAnsi="Calibri" w:cs="Calibri"/>
          <w:b/>
        </w:rPr>
        <w:t xml:space="preserve">. </w:t>
      </w:r>
      <w:r w:rsidRPr="00DB5633">
        <w:rPr>
          <w:rFonts w:ascii="Calibri" w:hAnsi="Calibri" w:cs="Calibri"/>
          <w:b/>
        </w:rPr>
        <w:t>Μεταπτυχιακοί τίτλοι</w:t>
      </w:r>
    </w:p>
    <w:p w:rsidR="00DB5633" w:rsidRDefault="00DB5633" w:rsidP="00DB5633">
      <w:pPr>
        <w:pStyle w:val="ListParagraph"/>
        <w:spacing w:before="240"/>
        <w:ind w:left="0"/>
        <w:jc w:val="both"/>
        <w:rPr>
          <w:rFonts w:cs="Calibri"/>
          <w:sz w:val="24"/>
          <w:szCs w:val="24"/>
          <w:lang w:val="en-US"/>
        </w:rPr>
      </w:pPr>
      <w:r w:rsidRPr="00DB5633">
        <w:rPr>
          <w:rFonts w:cs="Calibri"/>
          <w:sz w:val="24"/>
          <w:szCs w:val="24"/>
        </w:rPr>
        <w:t>Το Πρόγραμμα Μεταπτυχιακών Σπουδών απονέμει Δίπλωμα Μεταπτυχιακών Σπουδών (Δ.Μ.Σ.) στις «Ατμοσφαιρικές Επιστήμες και Περιβάλλον» αντίστοιχο του MSc</w:t>
      </w:r>
      <w:r w:rsidRPr="00BC325B">
        <w:rPr>
          <w:rFonts w:cs="Calibri"/>
          <w:sz w:val="24"/>
          <w:szCs w:val="24"/>
        </w:rPr>
        <w:t>.</w:t>
      </w:r>
    </w:p>
    <w:p w:rsidR="00DB5633" w:rsidRPr="00BC325B" w:rsidRDefault="00DB5633" w:rsidP="00DB5633">
      <w:pPr>
        <w:spacing w:before="100" w:beforeAutospacing="1" w:after="100" w:afterAutospacing="1"/>
        <w:ind w:right="-766"/>
        <w:rPr>
          <w:rFonts w:ascii="Calibri" w:hAnsi="Calibri" w:cs="Calibri"/>
          <w:b/>
        </w:rPr>
      </w:pPr>
      <w:r w:rsidRPr="00DB5633">
        <w:rPr>
          <w:rFonts w:ascii="Calibri" w:hAnsi="Calibri" w:cs="Calibri"/>
          <w:b/>
        </w:rPr>
        <w:t>4</w:t>
      </w:r>
      <w:r w:rsidRPr="00BC325B">
        <w:rPr>
          <w:rFonts w:ascii="Calibri" w:hAnsi="Calibri" w:cs="Calibri"/>
          <w:b/>
        </w:rPr>
        <w:t xml:space="preserve">. </w:t>
      </w:r>
      <w:r w:rsidRPr="00DB5633">
        <w:rPr>
          <w:rFonts w:ascii="Calibri" w:hAnsi="Calibri" w:cs="Calibri"/>
          <w:b/>
        </w:rPr>
        <w:t>Όργανα λειτουργίας του ΠΜΣ</w:t>
      </w:r>
    </w:p>
    <w:p w:rsidR="00CC6F3D" w:rsidRDefault="0092104B" w:rsidP="00DB5633">
      <w:pPr>
        <w:pStyle w:val="ListParagraph"/>
        <w:spacing w:before="240"/>
        <w:ind w:left="0"/>
        <w:contextualSpacing w:val="0"/>
        <w:jc w:val="both"/>
        <w:rPr>
          <w:rFonts w:cs="Calibri"/>
          <w:sz w:val="24"/>
          <w:szCs w:val="24"/>
        </w:rPr>
      </w:pPr>
      <w:proofErr w:type="gramStart"/>
      <w:r w:rsidRPr="0092104B">
        <w:rPr>
          <w:rFonts w:cs="Calibri"/>
          <w:sz w:val="24"/>
          <w:szCs w:val="24"/>
          <w:lang w:val="en-US"/>
        </w:rPr>
        <w:lastRenderedPageBreak/>
        <w:t>H</w:t>
      </w:r>
      <w:r w:rsidRPr="0092104B">
        <w:rPr>
          <w:rFonts w:cs="Calibri"/>
          <w:sz w:val="24"/>
          <w:szCs w:val="24"/>
        </w:rPr>
        <w:t xml:space="preserve"> εύρυθμη λειτουργία των μεταπτυχι</w:t>
      </w:r>
      <w:r>
        <w:rPr>
          <w:rFonts w:cs="Calibri"/>
          <w:sz w:val="24"/>
          <w:szCs w:val="24"/>
        </w:rPr>
        <w:t>ακών σπουδών εποπτεύεται από τη</w:t>
      </w:r>
      <w:r w:rsidRPr="0092104B">
        <w:rPr>
          <w:rFonts w:cs="Calibri"/>
          <w:sz w:val="24"/>
          <w:szCs w:val="24"/>
        </w:rPr>
        <w:t xml:space="preserve"> Σύγκλητο του</w:t>
      </w:r>
      <w:r>
        <w:rPr>
          <w:rFonts w:cs="Calibri"/>
          <w:sz w:val="24"/>
          <w:szCs w:val="24"/>
        </w:rPr>
        <w:t xml:space="preserve"> Πανεπιστημίου Ιωαννίνων και τη</w:t>
      </w:r>
      <w:r w:rsidRPr="0092104B">
        <w:rPr>
          <w:rFonts w:cs="Calibri"/>
          <w:sz w:val="24"/>
          <w:szCs w:val="24"/>
        </w:rPr>
        <w:t xml:space="preserve"> Γ</w:t>
      </w:r>
      <w:r>
        <w:rPr>
          <w:rFonts w:cs="Calibri"/>
          <w:sz w:val="24"/>
          <w:szCs w:val="24"/>
        </w:rPr>
        <w:t>.</w:t>
      </w:r>
      <w:r w:rsidRPr="0092104B">
        <w:rPr>
          <w:rFonts w:cs="Calibri"/>
          <w:sz w:val="24"/>
          <w:szCs w:val="24"/>
        </w:rPr>
        <w:t>Σ</w:t>
      </w:r>
      <w:r>
        <w:rPr>
          <w:rFonts w:cs="Calibri"/>
          <w:sz w:val="24"/>
          <w:szCs w:val="24"/>
        </w:rPr>
        <w:t>.</w:t>
      </w:r>
      <w:r w:rsidRPr="0092104B">
        <w:rPr>
          <w:rFonts w:cs="Calibri"/>
          <w:sz w:val="24"/>
          <w:szCs w:val="24"/>
        </w:rPr>
        <w:t xml:space="preserve"> του Τμήματος Φυσικής, σύμφωνα με τις διατάξεις του </w:t>
      </w:r>
      <w:r w:rsidRPr="0092104B">
        <w:rPr>
          <w:rFonts w:cs="Calibri"/>
          <w:sz w:val="24"/>
          <w:szCs w:val="24"/>
          <w:lang w:val="en-US"/>
        </w:rPr>
        <w:t>N</w:t>
      </w:r>
      <w:r w:rsidRPr="0092104B">
        <w:rPr>
          <w:rFonts w:cs="Calibri"/>
          <w:sz w:val="24"/>
          <w:szCs w:val="24"/>
        </w:rPr>
        <w:t>. 4485/2017.</w:t>
      </w:r>
      <w:proofErr w:type="gramEnd"/>
      <w:r w:rsidRPr="0092104B">
        <w:rPr>
          <w:rFonts w:cs="Calibri"/>
          <w:sz w:val="24"/>
          <w:szCs w:val="24"/>
        </w:rPr>
        <w:t xml:space="preserve"> </w:t>
      </w:r>
      <w:r>
        <w:rPr>
          <w:rFonts w:cs="Calibri"/>
          <w:sz w:val="24"/>
          <w:szCs w:val="24"/>
        </w:rPr>
        <w:t>Αρμόδια όργανα για τη λειτουργία του Π.Μ.Σ. είναι η συντονιστική επιτροπή (Σ.Ε.) του Π.Μ.Σ. και ο Διε</w:t>
      </w:r>
      <w:r w:rsidR="00922A2D">
        <w:rPr>
          <w:rFonts w:cs="Calibri"/>
          <w:sz w:val="24"/>
          <w:szCs w:val="24"/>
        </w:rPr>
        <w:t>υ</w:t>
      </w:r>
      <w:r>
        <w:rPr>
          <w:rFonts w:cs="Calibri"/>
          <w:sz w:val="24"/>
          <w:szCs w:val="24"/>
        </w:rPr>
        <w:t>θυντής του Π.Μ.Σ., των οποίων η σύσταση και ο</w:t>
      </w:r>
      <w:r w:rsidRPr="0092104B">
        <w:rPr>
          <w:rFonts w:cs="Calibri"/>
          <w:sz w:val="24"/>
          <w:szCs w:val="24"/>
        </w:rPr>
        <w:t xml:space="preserve">ι αντίστοιχες αρμοδιότητες ορίζονται από το άρθρο 31 του </w:t>
      </w:r>
      <w:r w:rsidRPr="0092104B">
        <w:rPr>
          <w:rFonts w:cs="Calibri"/>
          <w:sz w:val="24"/>
          <w:szCs w:val="24"/>
          <w:lang w:val="en-US"/>
        </w:rPr>
        <w:t>N</w:t>
      </w:r>
      <w:r w:rsidRPr="0092104B">
        <w:rPr>
          <w:rFonts w:cs="Calibri"/>
          <w:sz w:val="24"/>
          <w:szCs w:val="24"/>
        </w:rPr>
        <w:t>. 4485/2017.</w:t>
      </w:r>
    </w:p>
    <w:p w:rsidR="0092104B" w:rsidRDefault="0092104B" w:rsidP="00DB5633">
      <w:pPr>
        <w:pStyle w:val="ListParagraph"/>
        <w:spacing w:before="240" w:after="240"/>
        <w:ind w:left="0"/>
        <w:jc w:val="both"/>
        <w:rPr>
          <w:rFonts w:cs="Calibri"/>
          <w:sz w:val="24"/>
          <w:szCs w:val="24"/>
        </w:rPr>
      </w:pPr>
      <w:r>
        <w:rPr>
          <w:rFonts w:cs="Calibri"/>
          <w:sz w:val="24"/>
          <w:szCs w:val="24"/>
        </w:rPr>
        <w:t>Πιο συγκεκριμένα</w:t>
      </w:r>
      <w:r w:rsidRPr="0092104B">
        <w:rPr>
          <w:rFonts w:cs="Calibri"/>
          <w:sz w:val="24"/>
          <w:szCs w:val="24"/>
        </w:rPr>
        <w:t xml:space="preserve">, </w:t>
      </w:r>
      <w:r>
        <w:rPr>
          <w:rFonts w:cs="Calibri"/>
          <w:sz w:val="24"/>
          <w:szCs w:val="24"/>
        </w:rPr>
        <w:t>η Σ.Ε.</w:t>
      </w:r>
      <w:r w:rsidRPr="0092104B">
        <w:rPr>
          <w:rFonts w:cs="Calibri"/>
          <w:sz w:val="24"/>
          <w:szCs w:val="24"/>
        </w:rPr>
        <w:t>:</w:t>
      </w:r>
    </w:p>
    <w:p w:rsidR="0092104B" w:rsidRDefault="0092104B" w:rsidP="00DB5633">
      <w:pPr>
        <w:pStyle w:val="ListParagraph"/>
        <w:spacing w:before="240"/>
        <w:ind w:left="450" w:hanging="450"/>
        <w:jc w:val="both"/>
        <w:rPr>
          <w:rFonts w:cs="Calibri"/>
          <w:sz w:val="24"/>
          <w:szCs w:val="24"/>
        </w:rPr>
      </w:pPr>
      <w:r>
        <w:rPr>
          <w:rFonts w:cs="Calibri"/>
          <w:sz w:val="24"/>
          <w:szCs w:val="24"/>
        </w:rPr>
        <w:t xml:space="preserve">(α) </w:t>
      </w:r>
      <w:r w:rsidR="00F812C0">
        <w:rPr>
          <w:rFonts w:cs="Calibri"/>
          <w:sz w:val="24"/>
          <w:szCs w:val="24"/>
        </w:rPr>
        <w:t>Εισηγείται στη</w:t>
      </w:r>
      <w:r w:rsidRPr="0092104B">
        <w:rPr>
          <w:rFonts w:cs="Calibri"/>
          <w:sz w:val="24"/>
          <w:szCs w:val="24"/>
        </w:rPr>
        <w:t xml:space="preserve"> Γ</w:t>
      </w:r>
      <w:r>
        <w:rPr>
          <w:rFonts w:cs="Calibri"/>
          <w:sz w:val="24"/>
          <w:szCs w:val="24"/>
        </w:rPr>
        <w:t>.</w:t>
      </w:r>
      <w:r w:rsidRPr="0092104B">
        <w:rPr>
          <w:rFonts w:cs="Calibri"/>
          <w:sz w:val="24"/>
          <w:szCs w:val="24"/>
        </w:rPr>
        <w:t>Σ</w:t>
      </w:r>
      <w:r>
        <w:rPr>
          <w:rFonts w:cs="Calibri"/>
          <w:sz w:val="24"/>
          <w:szCs w:val="24"/>
        </w:rPr>
        <w:t>.</w:t>
      </w:r>
      <w:r w:rsidRPr="0092104B">
        <w:rPr>
          <w:rFonts w:cs="Calibri"/>
          <w:sz w:val="24"/>
          <w:szCs w:val="24"/>
        </w:rPr>
        <w:t xml:space="preserve"> του Τμήματος </w:t>
      </w:r>
      <w:r>
        <w:rPr>
          <w:rFonts w:cs="Calibri"/>
          <w:sz w:val="24"/>
          <w:szCs w:val="24"/>
        </w:rPr>
        <w:t xml:space="preserve">τις </w:t>
      </w:r>
      <w:r w:rsidRPr="0092104B">
        <w:rPr>
          <w:rFonts w:cs="Calibri"/>
          <w:sz w:val="24"/>
          <w:szCs w:val="24"/>
        </w:rPr>
        <w:t>επιτροπές επιλογής ή εξέτασης των υποψηφίων μεταπτυχιακών φοιτητών.</w:t>
      </w:r>
    </w:p>
    <w:p w:rsidR="0092104B" w:rsidRDefault="0092104B" w:rsidP="00DB5633">
      <w:pPr>
        <w:pStyle w:val="ListParagraph"/>
        <w:spacing w:before="240"/>
        <w:ind w:left="450" w:hanging="450"/>
        <w:jc w:val="both"/>
        <w:rPr>
          <w:rFonts w:cs="Calibri"/>
          <w:sz w:val="24"/>
          <w:szCs w:val="24"/>
        </w:rPr>
      </w:pPr>
      <w:r>
        <w:rPr>
          <w:rFonts w:cs="Calibri"/>
          <w:sz w:val="24"/>
          <w:szCs w:val="24"/>
        </w:rPr>
        <w:t>(β)</w:t>
      </w:r>
      <w:r>
        <w:rPr>
          <w:rFonts w:cs="Calibri"/>
          <w:sz w:val="24"/>
          <w:szCs w:val="24"/>
        </w:rPr>
        <w:tab/>
      </w:r>
      <w:r w:rsidR="00F812C0">
        <w:rPr>
          <w:rFonts w:cs="Calibri"/>
          <w:sz w:val="24"/>
          <w:szCs w:val="24"/>
        </w:rPr>
        <w:t>Εισηγείται στη</w:t>
      </w:r>
      <w:r w:rsidR="00F812C0" w:rsidRPr="00F812C0">
        <w:rPr>
          <w:rFonts w:cs="Calibri"/>
          <w:sz w:val="24"/>
          <w:szCs w:val="24"/>
        </w:rPr>
        <w:t xml:space="preserve"> Γ</w:t>
      </w:r>
      <w:r w:rsidR="00F812C0">
        <w:rPr>
          <w:rFonts w:cs="Calibri"/>
          <w:sz w:val="24"/>
          <w:szCs w:val="24"/>
        </w:rPr>
        <w:t>.</w:t>
      </w:r>
      <w:r w:rsidR="00F812C0" w:rsidRPr="00F812C0">
        <w:rPr>
          <w:rFonts w:cs="Calibri"/>
          <w:sz w:val="24"/>
          <w:szCs w:val="24"/>
        </w:rPr>
        <w:t>Σ</w:t>
      </w:r>
      <w:r w:rsidR="00F812C0">
        <w:rPr>
          <w:rFonts w:cs="Calibri"/>
          <w:sz w:val="24"/>
          <w:szCs w:val="24"/>
        </w:rPr>
        <w:t>.</w:t>
      </w:r>
      <w:r w:rsidR="00F812C0" w:rsidRPr="00F812C0">
        <w:rPr>
          <w:rFonts w:cs="Calibri"/>
          <w:sz w:val="24"/>
          <w:szCs w:val="24"/>
        </w:rPr>
        <w:t xml:space="preserve"> του Τμήματος το πρόγραμμα </w:t>
      </w:r>
      <w:r w:rsidR="00F812C0">
        <w:rPr>
          <w:rFonts w:cs="Calibri"/>
          <w:sz w:val="24"/>
          <w:szCs w:val="24"/>
        </w:rPr>
        <w:t>μ</w:t>
      </w:r>
      <w:r w:rsidR="00F812C0" w:rsidRPr="00F812C0">
        <w:rPr>
          <w:rFonts w:cs="Calibri"/>
          <w:sz w:val="24"/>
          <w:szCs w:val="24"/>
        </w:rPr>
        <w:t>αθημάτων του Π</w:t>
      </w:r>
      <w:r w:rsidR="00F812C0">
        <w:rPr>
          <w:rFonts w:cs="Calibri"/>
          <w:sz w:val="24"/>
          <w:szCs w:val="24"/>
        </w:rPr>
        <w:t>.</w:t>
      </w:r>
      <w:r w:rsidR="00F812C0" w:rsidRPr="00F812C0">
        <w:rPr>
          <w:rFonts w:cs="Calibri"/>
          <w:sz w:val="24"/>
          <w:szCs w:val="24"/>
        </w:rPr>
        <w:t>Μ</w:t>
      </w:r>
      <w:r w:rsidR="00F812C0">
        <w:rPr>
          <w:rFonts w:cs="Calibri"/>
          <w:sz w:val="24"/>
          <w:szCs w:val="24"/>
        </w:rPr>
        <w:t>.</w:t>
      </w:r>
      <w:r w:rsidR="00F812C0" w:rsidRPr="00F812C0">
        <w:rPr>
          <w:rFonts w:cs="Calibri"/>
          <w:sz w:val="24"/>
          <w:szCs w:val="24"/>
        </w:rPr>
        <w:t>Σ</w:t>
      </w:r>
      <w:r w:rsidR="00F812C0">
        <w:rPr>
          <w:rFonts w:cs="Calibri"/>
          <w:sz w:val="24"/>
          <w:szCs w:val="24"/>
        </w:rPr>
        <w:t>.</w:t>
      </w:r>
      <w:r w:rsidR="00D3797C">
        <w:rPr>
          <w:rFonts w:cs="Calibri"/>
          <w:sz w:val="24"/>
          <w:szCs w:val="24"/>
        </w:rPr>
        <w:t xml:space="preserve"> </w:t>
      </w:r>
      <w:r w:rsidR="00F812C0">
        <w:rPr>
          <w:rFonts w:cs="Calibri"/>
          <w:sz w:val="24"/>
          <w:szCs w:val="24"/>
        </w:rPr>
        <w:t xml:space="preserve">και τους αντίστοιχους διδάσκοντες </w:t>
      </w:r>
      <w:r w:rsidR="00F812C0" w:rsidRPr="00F812C0">
        <w:rPr>
          <w:rFonts w:cs="Calibri"/>
          <w:sz w:val="24"/>
          <w:szCs w:val="24"/>
        </w:rPr>
        <w:t>για το επόμενο Ακαδημαϊκό έτος.</w:t>
      </w:r>
    </w:p>
    <w:p w:rsidR="00F812C0" w:rsidRDefault="00F812C0" w:rsidP="00DB5633">
      <w:pPr>
        <w:pStyle w:val="ListParagraph"/>
        <w:spacing w:before="240"/>
        <w:ind w:left="450" w:hanging="450"/>
        <w:jc w:val="both"/>
        <w:rPr>
          <w:rFonts w:cs="Calibri"/>
          <w:sz w:val="24"/>
          <w:szCs w:val="24"/>
        </w:rPr>
      </w:pPr>
      <w:r>
        <w:rPr>
          <w:rFonts w:cs="Calibri"/>
          <w:sz w:val="24"/>
          <w:szCs w:val="24"/>
        </w:rPr>
        <w:t>(γ)</w:t>
      </w:r>
      <w:r>
        <w:rPr>
          <w:rFonts w:cs="Calibri"/>
          <w:sz w:val="24"/>
          <w:szCs w:val="24"/>
        </w:rPr>
        <w:tab/>
      </w:r>
      <w:r w:rsidRPr="00F812C0">
        <w:rPr>
          <w:rFonts w:cs="Calibri"/>
          <w:sz w:val="24"/>
          <w:szCs w:val="24"/>
        </w:rPr>
        <w:t>Ορίζει Επιβλέποντα για κάθε μεταπτυχιακό φοιτητή (Μ</w:t>
      </w:r>
      <w:r>
        <w:rPr>
          <w:rFonts w:cs="Calibri"/>
          <w:sz w:val="24"/>
          <w:szCs w:val="24"/>
        </w:rPr>
        <w:t>.</w:t>
      </w:r>
      <w:r w:rsidRPr="00F812C0">
        <w:rPr>
          <w:rFonts w:cs="Calibri"/>
          <w:sz w:val="24"/>
          <w:szCs w:val="24"/>
        </w:rPr>
        <w:t>Φ</w:t>
      </w:r>
      <w:r>
        <w:rPr>
          <w:rFonts w:cs="Calibri"/>
          <w:sz w:val="24"/>
          <w:szCs w:val="24"/>
        </w:rPr>
        <w:t>.</w:t>
      </w:r>
      <w:r w:rsidRPr="00F812C0">
        <w:rPr>
          <w:rFonts w:cs="Calibri"/>
          <w:sz w:val="24"/>
          <w:szCs w:val="24"/>
        </w:rPr>
        <w:t xml:space="preserve">), μετά από αίτηση του ενδιαφερόμενου. </w:t>
      </w:r>
      <w:r w:rsidR="002534C3" w:rsidRPr="00F812C0">
        <w:rPr>
          <w:rFonts w:cs="Calibri"/>
          <w:sz w:val="24"/>
          <w:szCs w:val="24"/>
        </w:rPr>
        <w:t xml:space="preserve">Ο Επιβλέπων δε μπορεί να επιβλέπει ταυτόχρονα περισσότερους από </w:t>
      </w:r>
      <w:r w:rsidR="004F47C7">
        <w:rPr>
          <w:rFonts w:cs="Calibri"/>
          <w:sz w:val="24"/>
          <w:szCs w:val="24"/>
        </w:rPr>
        <w:t>πέντε (5)</w:t>
      </w:r>
      <w:r w:rsidR="00DB5633" w:rsidRPr="00DB5633">
        <w:rPr>
          <w:rFonts w:cs="Calibri"/>
          <w:sz w:val="24"/>
          <w:szCs w:val="24"/>
        </w:rPr>
        <w:t xml:space="preserve"> </w:t>
      </w:r>
      <w:r w:rsidR="002534C3" w:rsidRPr="00F812C0">
        <w:rPr>
          <w:rFonts w:cs="Calibri"/>
          <w:sz w:val="24"/>
          <w:szCs w:val="24"/>
        </w:rPr>
        <w:t>Μεταπτυχιακούς φοιτητές</w:t>
      </w:r>
      <w:r>
        <w:rPr>
          <w:rFonts w:cs="Calibri"/>
          <w:sz w:val="24"/>
          <w:szCs w:val="24"/>
        </w:rPr>
        <w:t>.</w:t>
      </w:r>
    </w:p>
    <w:p w:rsidR="00F812C0" w:rsidRDefault="00F812C0" w:rsidP="00DB5633">
      <w:pPr>
        <w:pStyle w:val="ListParagraph"/>
        <w:spacing w:before="240"/>
        <w:ind w:left="450" w:hanging="450"/>
        <w:jc w:val="both"/>
        <w:rPr>
          <w:rFonts w:cs="Calibri"/>
          <w:sz w:val="24"/>
          <w:szCs w:val="24"/>
        </w:rPr>
      </w:pPr>
      <w:r>
        <w:rPr>
          <w:rFonts w:cs="Calibri"/>
          <w:sz w:val="24"/>
          <w:szCs w:val="24"/>
        </w:rPr>
        <w:t>(</w:t>
      </w:r>
      <w:r w:rsidR="00FC78DC">
        <w:rPr>
          <w:rFonts w:cs="Calibri"/>
          <w:sz w:val="24"/>
          <w:szCs w:val="24"/>
        </w:rPr>
        <w:t>δ</w:t>
      </w:r>
      <w:r>
        <w:rPr>
          <w:rFonts w:cs="Calibri"/>
          <w:sz w:val="24"/>
          <w:szCs w:val="24"/>
        </w:rPr>
        <w:t>)</w:t>
      </w:r>
      <w:r>
        <w:rPr>
          <w:rFonts w:cs="Calibri"/>
          <w:sz w:val="24"/>
          <w:szCs w:val="24"/>
        </w:rPr>
        <w:tab/>
        <w:t>Ελέγχει την πρόοδο και την εξέλιξη των σπουδών των Μ.Φ. του Π.Μ.Σ. και αποφασίζει και εισηγείται στη Γ.Σ. του Τμήματος την αναστολή (κατόπιν σχετικού αιτήματος του Μ.Φ.) φοίτησης του/της Μ.Φ., κατά περίπτωση.</w:t>
      </w:r>
    </w:p>
    <w:p w:rsidR="00F812C0" w:rsidRPr="00F12364" w:rsidRDefault="00F12364" w:rsidP="00DB5633">
      <w:pPr>
        <w:pStyle w:val="ListParagraph"/>
        <w:spacing w:before="240" w:after="240"/>
        <w:ind w:left="446" w:hanging="446"/>
        <w:jc w:val="both"/>
        <w:rPr>
          <w:rFonts w:cs="Calibri"/>
          <w:sz w:val="24"/>
          <w:szCs w:val="24"/>
        </w:rPr>
      </w:pPr>
      <w:r>
        <w:rPr>
          <w:rFonts w:cs="Calibri"/>
          <w:sz w:val="24"/>
          <w:szCs w:val="24"/>
        </w:rPr>
        <w:t>Ο Διευθυντής του Π.Μ.Σ.</w:t>
      </w:r>
      <w:r w:rsidRPr="00F12364">
        <w:rPr>
          <w:rFonts w:cs="Calibri"/>
          <w:sz w:val="24"/>
          <w:szCs w:val="24"/>
        </w:rPr>
        <w:t>:</w:t>
      </w:r>
    </w:p>
    <w:p w:rsidR="00F12364" w:rsidRDefault="00F12364" w:rsidP="00DB5633">
      <w:pPr>
        <w:pStyle w:val="ListParagraph"/>
        <w:spacing w:before="240"/>
        <w:ind w:left="450" w:hanging="450"/>
        <w:jc w:val="both"/>
        <w:rPr>
          <w:rFonts w:cs="Calibri"/>
          <w:sz w:val="24"/>
          <w:szCs w:val="24"/>
        </w:rPr>
      </w:pPr>
      <w:r w:rsidRPr="00F12364">
        <w:rPr>
          <w:rFonts w:cs="Calibri"/>
          <w:sz w:val="24"/>
          <w:szCs w:val="24"/>
        </w:rPr>
        <w:t>(</w:t>
      </w:r>
      <w:r>
        <w:rPr>
          <w:rFonts w:cs="Calibri"/>
          <w:sz w:val="24"/>
          <w:szCs w:val="24"/>
        </w:rPr>
        <w:t>α)</w:t>
      </w:r>
      <w:r>
        <w:rPr>
          <w:rFonts w:cs="Calibri"/>
          <w:sz w:val="24"/>
          <w:szCs w:val="24"/>
        </w:rPr>
        <w:tab/>
      </w:r>
      <w:r w:rsidRPr="00F12364">
        <w:rPr>
          <w:rFonts w:cs="Calibri"/>
          <w:sz w:val="24"/>
          <w:szCs w:val="24"/>
        </w:rPr>
        <w:t>Συγκαλεί όταν</w:t>
      </w:r>
      <w:r>
        <w:rPr>
          <w:rFonts w:cs="Calibri"/>
          <w:sz w:val="24"/>
          <w:szCs w:val="24"/>
        </w:rPr>
        <w:t xml:space="preserve"> είναι αναγκαίο, και τουλάχιστο</w:t>
      </w:r>
      <w:r w:rsidRPr="00F12364">
        <w:rPr>
          <w:rFonts w:cs="Calibri"/>
          <w:sz w:val="24"/>
          <w:szCs w:val="24"/>
        </w:rPr>
        <w:t xml:space="preserve"> μία φορά </w:t>
      </w:r>
      <w:r>
        <w:rPr>
          <w:rFonts w:cs="Calibri"/>
          <w:sz w:val="24"/>
          <w:szCs w:val="24"/>
        </w:rPr>
        <w:t>ανά εξάμηνο, σε συνεδρίαση τη</w:t>
      </w:r>
      <w:r w:rsidRPr="00F12364">
        <w:rPr>
          <w:rFonts w:cs="Calibri"/>
          <w:sz w:val="24"/>
          <w:szCs w:val="24"/>
        </w:rPr>
        <w:t xml:space="preserve"> Σ</w:t>
      </w:r>
      <w:r>
        <w:rPr>
          <w:rFonts w:cs="Calibri"/>
          <w:sz w:val="24"/>
          <w:szCs w:val="24"/>
        </w:rPr>
        <w:t>.</w:t>
      </w:r>
      <w:r w:rsidRPr="00F12364">
        <w:rPr>
          <w:rFonts w:cs="Calibri"/>
          <w:sz w:val="24"/>
          <w:szCs w:val="24"/>
        </w:rPr>
        <w:t>Ε</w:t>
      </w:r>
      <w:r>
        <w:rPr>
          <w:rFonts w:cs="Calibri"/>
          <w:sz w:val="24"/>
          <w:szCs w:val="24"/>
        </w:rPr>
        <w:t>. του Π.Μ.Σ.</w:t>
      </w:r>
      <w:r w:rsidRPr="00F12364">
        <w:rPr>
          <w:rFonts w:cs="Calibri"/>
          <w:sz w:val="24"/>
          <w:szCs w:val="24"/>
        </w:rPr>
        <w:t xml:space="preserve"> και καταρτίζει την ημερήσια διάταξη της συνεδρίασης.</w:t>
      </w:r>
    </w:p>
    <w:p w:rsidR="00F12364" w:rsidRDefault="00F12364" w:rsidP="00DB5633">
      <w:pPr>
        <w:pStyle w:val="ListParagraph"/>
        <w:spacing w:before="240"/>
        <w:ind w:left="450" w:hanging="450"/>
        <w:jc w:val="both"/>
        <w:rPr>
          <w:rFonts w:cs="Calibri"/>
          <w:sz w:val="24"/>
          <w:szCs w:val="24"/>
        </w:rPr>
      </w:pPr>
      <w:r>
        <w:rPr>
          <w:rFonts w:cs="Calibri"/>
          <w:sz w:val="24"/>
          <w:szCs w:val="24"/>
        </w:rPr>
        <w:t>(β)</w:t>
      </w:r>
      <w:r>
        <w:rPr>
          <w:rFonts w:cs="Calibri"/>
          <w:sz w:val="24"/>
          <w:szCs w:val="24"/>
        </w:rPr>
        <w:tab/>
      </w:r>
      <w:r w:rsidR="002534C3">
        <w:rPr>
          <w:rFonts w:cs="Calibri"/>
          <w:sz w:val="24"/>
          <w:szCs w:val="24"/>
        </w:rPr>
        <w:t>Καταβάλει</w:t>
      </w:r>
      <w:r w:rsidR="00D3797C">
        <w:rPr>
          <w:rFonts w:cs="Calibri"/>
          <w:sz w:val="24"/>
          <w:szCs w:val="24"/>
        </w:rPr>
        <w:t xml:space="preserve"> </w:t>
      </w:r>
      <w:r>
        <w:rPr>
          <w:rFonts w:cs="Calibri"/>
          <w:sz w:val="24"/>
          <w:szCs w:val="24"/>
        </w:rPr>
        <w:t>σε συνδυασμό με τα μέλη της Σ.Ε. προσπάθεια</w:t>
      </w:r>
      <w:r w:rsidRPr="00F12364">
        <w:rPr>
          <w:rFonts w:cs="Calibri"/>
          <w:sz w:val="24"/>
          <w:szCs w:val="24"/>
        </w:rPr>
        <w:t xml:space="preserve"> ώστε να αντληθούν οι απαραίτητοι πόροι για την λειτουργία του Π</w:t>
      </w:r>
      <w:r>
        <w:rPr>
          <w:rFonts w:cs="Calibri"/>
          <w:sz w:val="24"/>
          <w:szCs w:val="24"/>
        </w:rPr>
        <w:t>.</w:t>
      </w:r>
      <w:r w:rsidRPr="00F12364">
        <w:rPr>
          <w:rFonts w:cs="Calibri"/>
          <w:sz w:val="24"/>
          <w:szCs w:val="24"/>
        </w:rPr>
        <w:t>Μ</w:t>
      </w:r>
      <w:r>
        <w:rPr>
          <w:rFonts w:cs="Calibri"/>
          <w:sz w:val="24"/>
          <w:szCs w:val="24"/>
        </w:rPr>
        <w:t>.</w:t>
      </w:r>
      <w:r w:rsidRPr="00F12364">
        <w:rPr>
          <w:rFonts w:cs="Calibri"/>
          <w:sz w:val="24"/>
          <w:szCs w:val="24"/>
        </w:rPr>
        <w:t>Σ</w:t>
      </w:r>
      <w:r>
        <w:rPr>
          <w:rFonts w:cs="Calibri"/>
          <w:sz w:val="24"/>
          <w:szCs w:val="24"/>
        </w:rPr>
        <w:t>.</w:t>
      </w:r>
      <w:r w:rsidRPr="00F12364">
        <w:rPr>
          <w:rFonts w:cs="Calibri"/>
          <w:sz w:val="24"/>
          <w:szCs w:val="24"/>
        </w:rPr>
        <w:t>.</w:t>
      </w:r>
    </w:p>
    <w:p w:rsidR="00F12364" w:rsidRPr="00F12364" w:rsidRDefault="00F12364" w:rsidP="00DB5633">
      <w:pPr>
        <w:pStyle w:val="ListParagraph"/>
        <w:spacing w:before="240"/>
        <w:ind w:left="450" w:hanging="450"/>
        <w:jc w:val="both"/>
        <w:rPr>
          <w:rFonts w:cs="Calibri"/>
          <w:sz w:val="24"/>
          <w:szCs w:val="24"/>
        </w:rPr>
      </w:pPr>
      <w:r>
        <w:rPr>
          <w:rFonts w:cs="Calibri"/>
          <w:sz w:val="24"/>
          <w:szCs w:val="24"/>
        </w:rPr>
        <w:t>(γ)</w:t>
      </w:r>
      <w:r>
        <w:rPr>
          <w:rFonts w:cs="Calibri"/>
          <w:sz w:val="24"/>
          <w:szCs w:val="24"/>
        </w:rPr>
        <w:tab/>
      </w:r>
      <w:r w:rsidRPr="00F12364">
        <w:rPr>
          <w:rFonts w:cs="Calibri"/>
          <w:sz w:val="24"/>
          <w:szCs w:val="24"/>
        </w:rPr>
        <w:t xml:space="preserve">Επιλαμβάνεται οποιουδήποτε θέματος ανακύπτει και δεν προβλέπεται η αντιμετώπισή του στην νομοθεσία ή στον κανονισμό λειτουργίας, σε συνεργασία με </w:t>
      </w:r>
      <w:r>
        <w:rPr>
          <w:rFonts w:cs="Calibri"/>
          <w:sz w:val="24"/>
          <w:szCs w:val="24"/>
        </w:rPr>
        <w:t>τα μέλη της</w:t>
      </w:r>
      <w:r w:rsidRPr="00F12364">
        <w:rPr>
          <w:rFonts w:cs="Calibri"/>
          <w:sz w:val="24"/>
          <w:szCs w:val="24"/>
        </w:rPr>
        <w:t xml:space="preserve"> Σ</w:t>
      </w:r>
      <w:r>
        <w:rPr>
          <w:rFonts w:cs="Calibri"/>
          <w:sz w:val="24"/>
          <w:szCs w:val="24"/>
        </w:rPr>
        <w:t>.</w:t>
      </w:r>
      <w:r w:rsidRPr="00F12364">
        <w:rPr>
          <w:rFonts w:cs="Calibri"/>
          <w:sz w:val="24"/>
          <w:szCs w:val="24"/>
        </w:rPr>
        <w:t>Ε</w:t>
      </w:r>
      <w:r>
        <w:rPr>
          <w:rFonts w:cs="Calibri"/>
          <w:sz w:val="24"/>
          <w:szCs w:val="24"/>
        </w:rPr>
        <w:t>. του Π.Μ.Σ.</w:t>
      </w:r>
      <w:r w:rsidRPr="00F12364">
        <w:rPr>
          <w:rFonts w:cs="Calibri"/>
          <w:sz w:val="24"/>
          <w:szCs w:val="24"/>
        </w:rPr>
        <w:t>.</w:t>
      </w:r>
    </w:p>
    <w:p w:rsidR="0092104B" w:rsidRDefault="00F12364" w:rsidP="00DB5633">
      <w:pPr>
        <w:pStyle w:val="ListParagraph"/>
        <w:spacing w:before="240"/>
        <w:ind w:left="0"/>
        <w:contextualSpacing w:val="0"/>
        <w:jc w:val="both"/>
        <w:rPr>
          <w:rFonts w:cs="Calibri"/>
          <w:sz w:val="24"/>
          <w:szCs w:val="24"/>
          <w:lang w:val="en-US"/>
        </w:rPr>
      </w:pPr>
      <w:proofErr w:type="gramStart"/>
      <w:r w:rsidRPr="00F12364">
        <w:rPr>
          <w:rFonts w:cs="Calibri"/>
          <w:sz w:val="24"/>
          <w:szCs w:val="24"/>
          <w:lang w:val="en-US"/>
        </w:rPr>
        <w:t>T</w:t>
      </w:r>
      <w:r w:rsidRPr="00F12364">
        <w:rPr>
          <w:rFonts w:cs="Calibri"/>
          <w:sz w:val="24"/>
          <w:szCs w:val="24"/>
        </w:rPr>
        <w:t>ο έργο της Γ</w:t>
      </w:r>
      <w:r>
        <w:rPr>
          <w:rFonts w:cs="Calibri"/>
          <w:sz w:val="24"/>
          <w:szCs w:val="24"/>
        </w:rPr>
        <w:t>.</w:t>
      </w:r>
      <w:r w:rsidRPr="00F12364">
        <w:rPr>
          <w:rFonts w:cs="Calibri"/>
          <w:sz w:val="24"/>
          <w:szCs w:val="24"/>
        </w:rPr>
        <w:t>Σ</w:t>
      </w:r>
      <w:r>
        <w:rPr>
          <w:rFonts w:cs="Calibri"/>
          <w:sz w:val="24"/>
          <w:szCs w:val="24"/>
        </w:rPr>
        <w:t>., του Διευθυντή</w:t>
      </w:r>
      <w:r w:rsidRPr="00F12364">
        <w:rPr>
          <w:rFonts w:cs="Calibri"/>
          <w:sz w:val="24"/>
          <w:szCs w:val="24"/>
        </w:rPr>
        <w:t xml:space="preserve"> και της Σ</w:t>
      </w:r>
      <w:r>
        <w:rPr>
          <w:rFonts w:cs="Calibri"/>
          <w:sz w:val="24"/>
          <w:szCs w:val="24"/>
        </w:rPr>
        <w:t>.</w:t>
      </w:r>
      <w:r w:rsidRPr="00F12364">
        <w:rPr>
          <w:rFonts w:cs="Calibri"/>
          <w:sz w:val="24"/>
          <w:szCs w:val="24"/>
        </w:rPr>
        <w:t>Ε</w:t>
      </w:r>
      <w:r>
        <w:rPr>
          <w:rFonts w:cs="Calibri"/>
          <w:sz w:val="24"/>
          <w:szCs w:val="24"/>
        </w:rPr>
        <w:t>. του Π.Μ.Σ.</w:t>
      </w:r>
      <w:r w:rsidRPr="00F12364">
        <w:rPr>
          <w:rFonts w:cs="Calibri"/>
          <w:sz w:val="24"/>
          <w:szCs w:val="24"/>
        </w:rPr>
        <w:t xml:space="preserve"> υποστηρίζεται από τη Γραμματεία του Τμήματος Φυσικής, όπου τηρείται Αρχείο Μεταπτυχιακών Φοιτητών του Τμήματος, το οποίο περιλαμβάνει Μητρώο, ατομικά στοιχεία των Μεταπτυχιακών Φοιτητών και στοιχεία προόδου τους.</w:t>
      </w:r>
      <w:proofErr w:type="gramEnd"/>
      <w:r w:rsidRPr="00F12364">
        <w:rPr>
          <w:rFonts w:cs="Calibri"/>
          <w:sz w:val="24"/>
          <w:szCs w:val="24"/>
        </w:rPr>
        <w:t xml:space="preserve"> Επί πλέον το έργο </w:t>
      </w:r>
      <w:r>
        <w:rPr>
          <w:rFonts w:cs="Calibri"/>
          <w:sz w:val="24"/>
          <w:szCs w:val="24"/>
        </w:rPr>
        <w:t>του Διευθυντή και</w:t>
      </w:r>
      <w:r w:rsidRPr="00F12364">
        <w:rPr>
          <w:rFonts w:cs="Calibri"/>
          <w:sz w:val="24"/>
          <w:szCs w:val="24"/>
        </w:rPr>
        <w:t xml:space="preserve"> της Σ</w:t>
      </w:r>
      <w:r>
        <w:rPr>
          <w:rFonts w:cs="Calibri"/>
          <w:sz w:val="24"/>
          <w:szCs w:val="24"/>
        </w:rPr>
        <w:t>.</w:t>
      </w:r>
      <w:r w:rsidRPr="00F12364">
        <w:rPr>
          <w:rFonts w:cs="Calibri"/>
          <w:sz w:val="24"/>
          <w:szCs w:val="24"/>
        </w:rPr>
        <w:t>Ε</w:t>
      </w:r>
      <w:r>
        <w:rPr>
          <w:rFonts w:cs="Calibri"/>
          <w:sz w:val="24"/>
          <w:szCs w:val="24"/>
        </w:rPr>
        <w:t>.</w:t>
      </w:r>
      <w:r w:rsidRPr="00F12364">
        <w:rPr>
          <w:rFonts w:cs="Calibri"/>
          <w:sz w:val="24"/>
          <w:szCs w:val="24"/>
        </w:rPr>
        <w:t xml:space="preserve"> υποστηρίζεται απ</w:t>
      </w:r>
      <w:r>
        <w:rPr>
          <w:rFonts w:cs="Calibri"/>
          <w:sz w:val="24"/>
          <w:szCs w:val="24"/>
        </w:rPr>
        <w:t xml:space="preserve">ό τη Γραμματεία του </w:t>
      </w:r>
      <w:r w:rsidRPr="00F12364">
        <w:rPr>
          <w:rFonts w:cs="Calibri"/>
          <w:sz w:val="24"/>
          <w:szCs w:val="24"/>
        </w:rPr>
        <w:t xml:space="preserve">Τομέα </w:t>
      </w:r>
      <w:r>
        <w:rPr>
          <w:rFonts w:cs="Calibri"/>
          <w:sz w:val="24"/>
          <w:szCs w:val="24"/>
        </w:rPr>
        <w:t>Αστρογεωφυσικής (</w:t>
      </w:r>
      <w:r w:rsidRPr="00F12364">
        <w:rPr>
          <w:rFonts w:cs="Calibri"/>
          <w:sz w:val="24"/>
          <w:szCs w:val="24"/>
        </w:rPr>
        <w:t>στον οποίο ανήκει ο Διευθυντής της Σ</w:t>
      </w:r>
      <w:r>
        <w:rPr>
          <w:rFonts w:cs="Calibri"/>
          <w:sz w:val="24"/>
          <w:szCs w:val="24"/>
        </w:rPr>
        <w:t>.</w:t>
      </w:r>
      <w:r w:rsidRPr="00F12364">
        <w:rPr>
          <w:rFonts w:cs="Calibri"/>
          <w:sz w:val="24"/>
          <w:szCs w:val="24"/>
        </w:rPr>
        <w:t>Ε</w:t>
      </w:r>
      <w:r>
        <w:rPr>
          <w:rFonts w:cs="Calibri"/>
          <w:sz w:val="24"/>
          <w:szCs w:val="24"/>
        </w:rPr>
        <w:t>.)</w:t>
      </w:r>
      <w:r w:rsidRPr="00F12364">
        <w:rPr>
          <w:rFonts w:cs="Calibri"/>
          <w:sz w:val="24"/>
          <w:szCs w:val="24"/>
        </w:rPr>
        <w:t xml:space="preserve"> όπου τηρείται τουλάχιστον το αρχείο αλληλογραφίας</w:t>
      </w:r>
      <w:r w:rsidR="00D3797C">
        <w:rPr>
          <w:rFonts w:cs="Calibri"/>
          <w:sz w:val="24"/>
          <w:szCs w:val="24"/>
        </w:rPr>
        <w:t xml:space="preserve"> </w:t>
      </w:r>
      <w:r w:rsidR="00416A1D" w:rsidRPr="00922A2D">
        <w:rPr>
          <w:rFonts w:cs="Calibri"/>
          <w:sz w:val="24"/>
          <w:szCs w:val="24"/>
        </w:rPr>
        <w:t>και πρωτόκολλο εισερχόμενων/εξ</w:t>
      </w:r>
      <w:r w:rsidR="002534C3" w:rsidRPr="00922A2D">
        <w:rPr>
          <w:rFonts w:cs="Calibri"/>
          <w:sz w:val="24"/>
          <w:szCs w:val="24"/>
        </w:rPr>
        <w:t>ε</w:t>
      </w:r>
      <w:r w:rsidR="00416A1D" w:rsidRPr="00922A2D">
        <w:rPr>
          <w:rFonts w:cs="Calibri"/>
          <w:sz w:val="24"/>
          <w:szCs w:val="24"/>
        </w:rPr>
        <w:t>ρχόμενων εγγράφων</w:t>
      </w:r>
      <w:r w:rsidR="00D3797C">
        <w:rPr>
          <w:rFonts w:cs="Calibri"/>
          <w:sz w:val="24"/>
          <w:szCs w:val="24"/>
        </w:rPr>
        <w:t xml:space="preserve"> </w:t>
      </w:r>
      <w:r>
        <w:rPr>
          <w:rFonts w:cs="Calibri"/>
          <w:sz w:val="24"/>
          <w:szCs w:val="24"/>
        </w:rPr>
        <w:t>του Π.Μ.Σ.</w:t>
      </w:r>
      <w:r w:rsidRPr="00F12364">
        <w:rPr>
          <w:rFonts w:cs="Calibri"/>
          <w:sz w:val="24"/>
          <w:szCs w:val="24"/>
        </w:rPr>
        <w:t>.</w:t>
      </w:r>
    </w:p>
    <w:p w:rsidR="00DB5633" w:rsidRPr="00BC325B" w:rsidRDefault="00DB5633" w:rsidP="00DB5633">
      <w:pPr>
        <w:spacing w:before="100" w:beforeAutospacing="1" w:after="100" w:afterAutospacing="1"/>
        <w:ind w:right="-766"/>
        <w:rPr>
          <w:rFonts w:ascii="Calibri" w:hAnsi="Calibri" w:cs="Calibri"/>
          <w:b/>
        </w:rPr>
      </w:pPr>
      <w:r w:rsidRPr="00E36053">
        <w:rPr>
          <w:rFonts w:ascii="Calibri" w:hAnsi="Calibri" w:cs="Calibri"/>
          <w:b/>
        </w:rPr>
        <w:t>5</w:t>
      </w:r>
      <w:r w:rsidRPr="00BC325B">
        <w:rPr>
          <w:rFonts w:ascii="Calibri" w:hAnsi="Calibri" w:cs="Calibri"/>
          <w:b/>
        </w:rPr>
        <w:t xml:space="preserve">. </w:t>
      </w:r>
      <w:r w:rsidRPr="00DB5633">
        <w:rPr>
          <w:rFonts w:ascii="Calibri" w:hAnsi="Calibri" w:cs="Calibri"/>
          <w:b/>
        </w:rPr>
        <w:t>Προϋποθέσεις αποδοχής υποψηφίων</w:t>
      </w:r>
    </w:p>
    <w:p w:rsidR="00E36053" w:rsidRPr="00E36053" w:rsidRDefault="00E36053" w:rsidP="00E36053">
      <w:pPr>
        <w:pStyle w:val="ListParagraph"/>
        <w:spacing w:before="240"/>
        <w:ind w:left="0"/>
        <w:contextualSpacing w:val="0"/>
        <w:jc w:val="both"/>
        <w:rPr>
          <w:rFonts w:cs="Calibri"/>
          <w:sz w:val="24"/>
          <w:szCs w:val="24"/>
        </w:rPr>
      </w:pPr>
      <w:r w:rsidRPr="00E36053">
        <w:rPr>
          <w:rFonts w:eastAsia="Times New Roman" w:cs="Calibri"/>
          <w:sz w:val="24"/>
          <w:szCs w:val="24"/>
          <w:highlight w:val="yellow"/>
          <w:lang w:eastAsia="el-GR"/>
        </w:rPr>
        <w:t>Στο Π.Μ.Σ. γίνονται δεκτοί πτυχιούχοι των Τμημάτων των Σχολών Θετικών Επιστημών, Περιβαλλοντικών Επιστημών, Πολυτεχνικών, Γεωπονοδασολογικών και Στρατιωτικών Σχολών των Α.Ε.Ι και Τ.Ε.Ι. της ημεδαπής και ομοταγών αναγνωρισμένων ιδρυμάτων της αλλοδαπής. Απόφοιτοι άλλων Τμημάτων μπορεί να γίνουν δεκτοί μετά από απόφαση της Σ.Ε..</w:t>
      </w:r>
    </w:p>
    <w:p w:rsidR="00F12364" w:rsidRDefault="00CB4B11" w:rsidP="00E36053">
      <w:pPr>
        <w:pStyle w:val="ListParagraph"/>
        <w:spacing w:before="240"/>
        <w:ind w:left="0"/>
        <w:contextualSpacing w:val="0"/>
        <w:jc w:val="both"/>
        <w:rPr>
          <w:rFonts w:cs="Calibri"/>
          <w:sz w:val="24"/>
          <w:szCs w:val="24"/>
          <w:lang w:val="en-US"/>
        </w:rPr>
      </w:pPr>
      <w:r w:rsidRPr="00CB4B11">
        <w:rPr>
          <w:rFonts w:cs="Calibri"/>
          <w:sz w:val="24"/>
          <w:szCs w:val="24"/>
        </w:rPr>
        <w:t>H πρόσληψη των μεταπτυχιακών φοιτητών πραγματοποιείται με προκήρυξη συγκεκριμένου αριθμού θέσεων (</w:t>
      </w:r>
      <w:r w:rsidR="00605895">
        <w:rPr>
          <w:rFonts w:cs="Calibri"/>
          <w:sz w:val="24"/>
          <w:szCs w:val="24"/>
        </w:rPr>
        <w:t>έως</w:t>
      </w:r>
      <w:r w:rsidRPr="00CB4B11">
        <w:rPr>
          <w:rFonts w:cs="Calibri"/>
          <w:sz w:val="24"/>
          <w:szCs w:val="24"/>
        </w:rPr>
        <w:t xml:space="preserve"> 10) από τη Γ</w:t>
      </w:r>
      <w:r>
        <w:rPr>
          <w:rFonts w:cs="Calibri"/>
          <w:sz w:val="24"/>
          <w:szCs w:val="24"/>
        </w:rPr>
        <w:t>.</w:t>
      </w:r>
      <w:r w:rsidRPr="00CB4B11">
        <w:rPr>
          <w:rFonts w:cs="Calibri"/>
          <w:sz w:val="24"/>
          <w:szCs w:val="24"/>
        </w:rPr>
        <w:t>Σ</w:t>
      </w:r>
      <w:r>
        <w:rPr>
          <w:rFonts w:cs="Calibri"/>
          <w:sz w:val="24"/>
          <w:szCs w:val="24"/>
        </w:rPr>
        <w:t>.</w:t>
      </w:r>
      <w:r w:rsidRPr="00CB4B11">
        <w:rPr>
          <w:rFonts w:cs="Calibri"/>
          <w:sz w:val="24"/>
          <w:szCs w:val="24"/>
        </w:rPr>
        <w:t xml:space="preserve"> του Τμήματος Φυσικής, μετά από εισήγηση της Σ</w:t>
      </w:r>
      <w:r>
        <w:rPr>
          <w:rFonts w:cs="Calibri"/>
          <w:sz w:val="24"/>
          <w:szCs w:val="24"/>
        </w:rPr>
        <w:t>.</w:t>
      </w:r>
      <w:r w:rsidRPr="00CB4B11">
        <w:rPr>
          <w:rFonts w:cs="Calibri"/>
          <w:sz w:val="24"/>
          <w:szCs w:val="24"/>
        </w:rPr>
        <w:t>Ε</w:t>
      </w:r>
      <w:r>
        <w:rPr>
          <w:rFonts w:cs="Calibri"/>
          <w:sz w:val="24"/>
          <w:szCs w:val="24"/>
        </w:rPr>
        <w:t>. του Π.Μ.Σ.</w:t>
      </w:r>
      <w:r w:rsidRPr="00CB4B11">
        <w:rPr>
          <w:rFonts w:cs="Calibri"/>
          <w:sz w:val="24"/>
          <w:szCs w:val="24"/>
        </w:rPr>
        <w:t xml:space="preserve">. H απόφαση για την προκήρυξη νέων θέσεων </w:t>
      </w:r>
      <w:r w:rsidRPr="00CB4B11">
        <w:rPr>
          <w:rFonts w:cs="Calibri"/>
          <w:sz w:val="24"/>
          <w:szCs w:val="24"/>
        </w:rPr>
        <w:lastRenderedPageBreak/>
        <w:t>μεταπτυχιακών φοιτητών λαμβάνεται σε συνεδρία της Γ</w:t>
      </w:r>
      <w:r>
        <w:rPr>
          <w:rFonts w:cs="Calibri"/>
          <w:sz w:val="24"/>
          <w:szCs w:val="24"/>
        </w:rPr>
        <w:t>.</w:t>
      </w:r>
      <w:r w:rsidRPr="00CB4B11">
        <w:rPr>
          <w:rFonts w:cs="Calibri"/>
          <w:sz w:val="24"/>
          <w:szCs w:val="24"/>
        </w:rPr>
        <w:t>Σ</w:t>
      </w:r>
      <w:r>
        <w:rPr>
          <w:rFonts w:cs="Calibri"/>
          <w:sz w:val="24"/>
          <w:szCs w:val="24"/>
        </w:rPr>
        <w:t>.</w:t>
      </w:r>
      <w:r w:rsidRPr="00CB4B11">
        <w:rPr>
          <w:rFonts w:cs="Calibri"/>
          <w:sz w:val="24"/>
          <w:szCs w:val="24"/>
        </w:rPr>
        <w:t xml:space="preserve"> του Τμήματος στο τέλος του εαρινού ακαδημαϊκού εξαμήνου. Mε μέριμνα του Προέδρου του Τμήματος, η Γραμματεία του Τμήματος αναλαμβάνει τη δημοσιοποίηση της προκηρύξεως νέων θέσεων μεταπτυχιακών φοιτητών κατά τον προσφορότερο τρόπο. Oι υποψήφιοι για ένταξη στο ΠΜΣ </w:t>
      </w:r>
      <w:r w:rsidRPr="00CC6F3D">
        <w:rPr>
          <w:rFonts w:cs="Calibri"/>
          <w:sz w:val="24"/>
          <w:szCs w:val="24"/>
        </w:rPr>
        <w:t>Ατμοσφαιρικές Επιστήμες και Περιβάλλον</w:t>
      </w:r>
      <w:r w:rsidRPr="00CB4B11">
        <w:rPr>
          <w:rFonts w:cs="Calibri"/>
          <w:sz w:val="24"/>
          <w:szCs w:val="24"/>
        </w:rPr>
        <w:t xml:space="preserve"> του Τμήματος Φυσικής του Πανεπιστημίου Ιωαννίνων πρέπει, εμπρόθεσμα να υποβάλλουν σχετική αίτηση στη Γραμματεία του Τμήματος. H αίτηση θα πρέπει να συνοδεύεται από τα εκάστοτε </w:t>
      </w:r>
      <w:r w:rsidRPr="00E36053">
        <w:rPr>
          <w:rFonts w:cs="Calibri"/>
          <w:sz w:val="24"/>
          <w:szCs w:val="24"/>
        </w:rPr>
        <w:t>ζητούμενα δικαιολογητικά</w:t>
      </w:r>
      <w:r w:rsidR="00FC78DC" w:rsidRPr="00E36053">
        <w:rPr>
          <w:rFonts w:cs="Calibri"/>
          <w:sz w:val="24"/>
          <w:szCs w:val="24"/>
        </w:rPr>
        <w:t xml:space="preserve"> συμπεριλαμβανομένου του πιστοποιητικού </w:t>
      </w:r>
      <w:r w:rsidR="000D6F15" w:rsidRPr="00E36053">
        <w:rPr>
          <w:rFonts w:cs="Calibri"/>
          <w:sz w:val="24"/>
          <w:szCs w:val="24"/>
        </w:rPr>
        <w:t xml:space="preserve">γλωσσομάθειας επιπέδου </w:t>
      </w:r>
      <w:r w:rsidR="00C93180" w:rsidRPr="00E36053">
        <w:rPr>
          <w:rFonts w:cs="Calibri"/>
          <w:sz w:val="24"/>
          <w:szCs w:val="24"/>
        </w:rPr>
        <w:t xml:space="preserve">τουλάχιστον </w:t>
      </w:r>
      <w:r w:rsidR="000D6F15" w:rsidRPr="00E36053">
        <w:rPr>
          <w:rFonts w:cs="Calibri"/>
          <w:sz w:val="24"/>
          <w:szCs w:val="24"/>
        </w:rPr>
        <w:t>Β2</w:t>
      </w:r>
      <w:r w:rsidR="00FC78DC" w:rsidRPr="00E36053">
        <w:rPr>
          <w:rFonts w:cs="Calibri"/>
          <w:sz w:val="24"/>
          <w:szCs w:val="24"/>
        </w:rPr>
        <w:t xml:space="preserve"> της αγγλικής γλώσσας</w:t>
      </w:r>
      <w:r w:rsidRPr="00E36053">
        <w:rPr>
          <w:rFonts w:cs="Calibri"/>
          <w:sz w:val="24"/>
          <w:szCs w:val="24"/>
        </w:rPr>
        <w:t>. Όλες οι σχετικές πληροφορίες θα είναι διαθέσιμες και στο διαδίκτυο.</w:t>
      </w:r>
    </w:p>
    <w:p w:rsidR="00E36053" w:rsidRPr="00BC325B" w:rsidRDefault="00E36053" w:rsidP="00E36053">
      <w:pPr>
        <w:spacing w:before="100" w:beforeAutospacing="1" w:after="100" w:afterAutospacing="1"/>
        <w:ind w:right="-766"/>
        <w:rPr>
          <w:rFonts w:ascii="Calibri" w:hAnsi="Calibri" w:cs="Calibri"/>
          <w:b/>
        </w:rPr>
      </w:pPr>
      <w:r w:rsidRPr="00E36053">
        <w:rPr>
          <w:rFonts w:ascii="Calibri" w:hAnsi="Calibri" w:cs="Calibri"/>
          <w:b/>
        </w:rPr>
        <w:t>6</w:t>
      </w:r>
      <w:r w:rsidRPr="00BC325B">
        <w:rPr>
          <w:rFonts w:ascii="Calibri" w:hAnsi="Calibri" w:cs="Calibri"/>
          <w:b/>
        </w:rPr>
        <w:t xml:space="preserve">. </w:t>
      </w:r>
      <w:r w:rsidRPr="00E36053">
        <w:rPr>
          <w:rFonts w:ascii="Calibri" w:hAnsi="Calibri" w:cs="Calibri"/>
          <w:b/>
        </w:rPr>
        <w:t>Επιλογή φοιτητών</w:t>
      </w:r>
    </w:p>
    <w:p w:rsidR="00E36053" w:rsidRPr="00E36053" w:rsidRDefault="00CB4B11" w:rsidP="00E36053">
      <w:pPr>
        <w:jc w:val="both"/>
        <w:rPr>
          <w:rFonts w:asciiTheme="minorHAnsi" w:hAnsiTheme="minorHAnsi" w:cs="Calibri"/>
          <w:highlight w:val="yellow"/>
        </w:rPr>
      </w:pPr>
      <w:r w:rsidRPr="00E36053">
        <w:rPr>
          <w:rFonts w:asciiTheme="minorHAnsi" w:hAnsiTheme="minorHAnsi" w:cs="Calibri"/>
          <w:lang w:val="en-US"/>
        </w:rPr>
        <w:t>H</w:t>
      </w:r>
      <w:r w:rsidRPr="00E36053">
        <w:rPr>
          <w:rFonts w:asciiTheme="minorHAnsi" w:hAnsiTheme="minorHAnsi" w:cs="Calibri"/>
        </w:rPr>
        <w:t xml:space="preserve"> επιλογή των υποψηφίων γίνεται σύμφωνα με τις διατάξεις του άρθρου 34, ν. 4485/2017 </w:t>
      </w:r>
      <w:r w:rsidR="007528AB" w:rsidRPr="00E36053">
        <w:rPr>
          <w:rFonts w:asciiTheme="minorHAnsi" w:hAnsiTheme="minorHAnsi" w:cs="Calibri"/>
        </w:rPr>
        <w:t>και τις διατάξεις του παρόντος Φ</w:t>
      </w:r>
      <w:r w:rsidR="00922A2D" w:rsidRPr="00E36053">
        <w:rPr>
          <w:rFonts w:asciiTheme="minorHAnsi" w:hAnsiTheme="minorHAnsi" w:cs="Calibri"/>
        </w:rPr>
        <w:t>.</w:t>
      </w:r>
      <w:r w:rsidR="007528AB" w:rsidRPr="00E36053">
        <w:rPr>
          <w:rFonts w:asciiTheme="minorHAnsi" w:hAnsiTheme="minorHAnsi" w:cs="Calibri"/>
        </w:rPr>
        <w:t>Ε</w:t>
      </w:r>
      <w:r w:rsidR="00922A2D" w:rsidRPr="00E36053">
        <w:rPr>
          <w:rFonts w:asciiTheme="minorHAnsi" w:hAnsiTheme="minorHAnsi" w:cs="Calibri"/>
        </w:rPr>
        <w:t>.</w:t>
      </w:r>
      <w:r w:rsidR="007528AB" w:rsidRPr="00E36053">
        <w:rPr>
          <w:rFonts w:asciiTheme="minorHAnsi" w:hAnsiTheme="minorHAnsi" w:cs="Calibri"/>
        </w:rPr>
        <w:t>Κ</w:t>
      </w:r>
      <w:r w:rsidR="00922A2D" w:rsidRPr="00E36053">
        <w:rPr>
          <w:rFonts w:asciiTheme="minorHAnsi" w:hAnsiTheme="minorHAnsi" w:cs="Calibri"/>
        </w:rPr>
        <w:t>.</w:t>
      </w:r>
      <w:r w:rsidR="007528AB" w:rsidRPr="00E36053">
        <w:rPr>
          <w:rFonts w:asciiTheme="minorHAnsi" w:hAnsiTheme="minorHAnsi" w:cs="Calibri"/>
        </w:rPr>
        <w:t xml:space="preserve">, </w:t>
      </w:r>
      <w:r w:rsidRPr="00E36053">
        <w:rPr>
          <w:rFonts w:asciiTheme="minorHAnsi" w:hAnsiTheme="minorHAnsi" w:cs="Calibri"/>
        </w:rPr>
        <w:t xml:space="preserve">μετά από συνέντευξη και </w:t>
      </w:r>
      <w:r w:rsidR="00605895" w:rsidRPr="00E36053">
        <w:rPr>
          <w:rFonts w:asciiTheme="minorHAnsi" w:hAnsiTheme="minorHAnsi" w:cs="Calibri"/>
        </w:rPr>
        <w:t xml:space="preserve">γραπτές </w:t>
      </w:r>
      <w:r w:rsidRPr="00E36053">
        <w:rPr>
          <w:rFonts w:asciiTheme="minorHAnsi" w:hAnsiTheme="minorHAnsi" w:cs="Calibri"/>
        </w:rPr>
        <w:t xml:space="preserve">εξετάσεις. </w:t>
      </w:r>
      <w:r w:rsidR="00E36053" w:rsidRPr="00E36053">
        <w:rPr>
          <w:rFonts w:asciiTheme="minorHAnsi" w:hAnsiTheme="minorHAnsi" w:cs="Calibri"/>
          <w:highlight w:val="yellow"/>
        </w:rPr>
        <w:t xml:space="preserve">Πιο συγκεκριμένα, </w:t>
      </w:r>
      <w:r w:rsidR="00E36053">
        <w:rPr>
          <w:rFonts w:asciiTheme="minorHAnsi" w:hAnsiTheme="minorHAnsi" w:cs="Calibri"/>
          <w:highlight w:val="yellow"/>
        </w:rPr>
        <w:t>η</w:t>
      </w:r>
      <w:r w:rsidR="00E36053" w:rsidRPr="00E36053">
        <w:rPr>
          <w:rFonts w:asciiTheme="minorHAnsi" w:hAnsiTheme="minorHAnsi" w:cs="Calibri"/>
          <w:highlight w:val="yellow"/>
        </w:rPr>
        <w:t xml:space="preserve"> </w:t>
      </w:r>
      <w:r w:rsidR="00E36053" w:rsidRPr="00E36053">
        <w:rPr>
          <w:rFonts w:asciiTheme="minorHAnsi" w:hAnsiTheme="minorHAnsi" w:cs="Calibri"/>
          <w:highlight w:val="yellow"/>
        </w:rPr>
        <w:t>επιλογή των Μ.Φ. γίνεται μετά από εξετάσεις που διενεργούνται υπό την ευθύνη της Σ.Ε. του Π.Μ.Σ. και περιλαμβάνουν:</w:t>
      </w:r>
    </w:p>
    <w:p w:rsidR="00E36053" w:rsidRPr="00E36053" w:rsidRDefault="00E36053" w:rsidP="00E36053">
      <w:pPr>
        <w:numPr>
          <w:ilvl w:val="0"/>
          <w:numId w:val="16"/>
        </w:numPr>
        <w:spacing w:after="160" w:line="259" w:lineRule="auto"/>
        <w:ind w:left="360"/>
        <w:contextualSpacing/>
        <w:jc w:val="both"/>
        <w:rPr>
          <w:rFonts w:asciiTheme="minorHAnsi" w:eastAsia="Calibri" w:hAnsiTheme="minorHAnsi" w:cs="Calibri"/>
          <w:highlight w:val="yellow"/>
          <w:lang w:eastAsia="en-US"/>
        </w:rPr>
      </w:pPr>
      <w:r w:rsidRPr="00E36053">
        <w:rPr>
          <w:rFonts w:asciiTheme="minorHAnsi" w:eastAsia="Calibri" w:hAnsiTheme="minorHAnsi" w:cs="Calibri"/>
          <w:highlight w:val="yellow"/>
          <w:lang w:eastAsia="en-US"/>
        </w:rPr>
        <w:t>Γραπτές εξετάσεις σε θέματα Γενικής Φυσικής.</w:t>
      </w:r>
    </w:p>
    <w:p w:rsidR="00E36053" w:rsidRPr="00E36053" w:rsidRDefault="00E36053" w:rsidP="00E36053">
      <w:pPr>
        <w:numPr>
          <w:ilvl w:val="0"/>
          <w:numId w:val="16"/>
        </w:numPr>
        <w:spacing w:after="160" w:line="259" w:lineRule="auto"/>
        <w:ind w:left="360"/>
        <w:contextualSpacing/>
        <w:jc w:val="both"/>
        <w:rPr>
          <w:rFonts w:asciiTheme="minorHAnsi" w:eastAsia="Calibri" w:hAnsiTheme="minorHAnsi" w:cs="Calibri"/>
          <w:highlight w:val="yellow"/>
          <w:lang w:eastAsia="en-US"/>
        </w:rPr>
      </w:pPr>
      <w:r w:rsidRPr="00E36053">
        <w:rPr>
          <w:rFonts w:asciiTheme="minorHAnsi" w:eastAsia="Calibri" w:hAnsiTheme="minorHAnsi" w:cs="Calibri"/>
          <w:highlight w:val="yellow"/>
          <w:lang w:eastAsia="en-US"/>
        </w:rPr>
        <w:t>Γραπτές εξετάσεις στην αγγλική γλώσσα σε θέματα ορολογίας σχετικής με το αντικείμενο του Π.Μ.Σ..</w:t>
      </w:r>
    </w:p>
    <w:p w:rsidR="00E36053" w:rsidRPr="00E36053" w:rsidRDefault="00E36053" w:rsidP="00E36053">
      <w:pPr>
        <w:numPr>
          <w:ilvl w:val="0"/>
          <w:numId w:val="16"/>
        </w:numPr>
        <w:spacing w:line="259" w:lineRule="auto"/>
        <w:ind w:left="360"/>
        <w:contextualSpacing/>
        <w:jc w:val="both"/>
        <w:rPr>
          <w:rFonts w:asciiTheme="minorHAnsi" w:eastAsia="Calibri" w:hAnsiTheme="minorHAnsi" w:cs="Calibri"/>
          <w:highlight w:val="yellow"/>
          <w:lang w:eastAsia="en-US"/>
        </w:rPr>
      </w:pPr>
      <w:r w:rsidRPr="00E36053">
        <w:rPr>
          <w:rFonts w:asciiTheme="minorHAnsi" w:eastAsia="Calibri" w:hAnsiTheme="minorHAnsi" w:cs="Calibri"/>
          <w:highlight w:val="yellow"/>
          <w:lang w:eastAsia="en-US"/>
        </w:rPr>
        <w:t>Προφορική συνέντευξη των υποψηφίων ενώπιον των μελών της Σ.Ε. του Π.Μ.Σ.</w:t>
      </w:r>
    </w:p>
    <w:p w:rsidR="00E36053" w:rsidRPr="00E36053" w:rsidRDefault="00E36053" w:rsidP="00E36053">
      <w:pPr>
        <w:jc w:val="both"/>
        <w:rPr>
          <w:rFonts w:ascii="Calibri" w:hAnsi="Calibri" w:cs="Calibri"/>
          <w:highlight w:val="yellow"/>
        </w:rPr>
      </w:pPr>
      <w:r w:rsidRPr="00E36053">
        <w:rPr>
          <w:rFonts w:ascii="Calibri" w:hAnsi="Calibri" w:cs="Calibri"/>
          <w:highlight w:val="yellow"/>
        </w:rPr>
        <w:t>Πτυχιούχοι Φυσικοί με εξαιρετική επίδοση στο βαθμό πτυχίου - όπως αυτή καθορίζεταιστην προκήρυξη - καθώς και κάτοχοι Δ.Μ.Σ. στη Φυσική ή σε συναφές γνωστικό αντικείμενομετά από απόφαση της Σ.Ε.,γίνονται δεκτοί κατά προτεραιότητα άνευ εξετάσεων στη Γενική Φυσική και με την προϋπόθεση επιτυχούς εξέτασης στην αγγλική γλώσσα και παρουσίας στην προφορική συνέντευξη.</w:t>
      </w:r>
    </w:p>
    <w:p w:rsidR="00E36053" w:rsidRPr="00E36053" w:rsidRDefault="00E36053" w:rsidP="00E36053">
      <w:pPr>
        <w:jc w:val="both"/>
        <w:rPr>
          <w:rFonts w:ascii="Calibri" w:hAnsi="Calibri" w:cs="Calibri"/>
          <w:highlight w:val="yellow"/>
        </w:rPr>
      </w:pPr>
      <w:r w:rsidRPr="00E36053">
        <w:rPr>
          <w:rFonts w:ascii="Calibri" w:hAnsi="Calibri" w:cs="Calibri"/>
          <w:highlight w:val="yellow"/>
        </w:rPr>
        <w:t>Για τον υπολογισμό του βαθμού εισαγωγής λαμβάνονται υπόψιν: ο βαθμός στην εξέταση στη Γενική Φυσική (40%), ο βαθμός πτυχίου (25%), ο αριθμός των συναφών με το Π.Μ.Σ. μαθημάτων που έχουν παρακολουθήσει επιτυχώς οι υποψήφιοι κατά τη διάρκεια των προπτυχιακών τους σπουδών (20%) και η προφορική συνέντευξη των υποψηφίων (15%).</w:t>
      </w:r>
    </w:p>
    <w:p w:rsidR="00E36053" w:rsidRPr="00E36053" w:rsidRDefault="00E36053" w:rsidP="00E36053">
      <w:pPr>
        <w:jc w:val="both"/>
        <w:rPr>
          <w:rFonts w:ascii="Calibri" w:hAnsi="Calibri" w:cs="Calibri"/>
          <w:highlight w:val="yellow"/>
        </w:rPr>
      </w:pPr>
      <w:r w:rsidRPr="00E36053">
        <w:rPr>
          <w:rFonts w:ascii="Calibri" w:hAnsi="Calibri" w:cs="Calibri"/>
          <w:highlight w:val="yellow"/>
        </w:rPr>
        <w:t xml:space="preserve">Το σύνολο των υποψηφίων Μ.Φ. κατατάσσονται σε ενιαία λίστα σύμφωνα με τις επιδόσεις τους με βάση τα ανωτέρω κριτήρια. Η ενιαία λίσταδιαβιβάζεται στη Συνέλευση του Τμήματος προς έγκριση. </w:t>
      </w:r>
    </w:p>
    <w:p w:rsidR="00E36053" w:rsidRPr="00E36053" w:rsidRDefault="00E36053" w:rsidP="00E36053">
      <w:pPr>
        <w:jc w:val="both"/>
        <w:rPr>
          <w:rFonts w:ascii="Calibri" w:hAnsi="Calibri" w:cs="Calibri"/>
          <w:highlight w:val="yellow"/>
        </w:rPr>
      </w:pPr>
      <w:r w:rsidRPr="00E36053">
        <w:rPr>
          <w:rFonts w:ascii="Calibri" w:hAnsi="Calibri" w:cs="Calibri"/>
          <w:highlight w:val="yellow"/>
        </w:rPr>
        <w:t>Οι ενδιαφερόμενοι υποβάλουν στη Γραμματεία του Τμήματος Φυσικής – σε ημερομηνίες που ανακοινώνονται στην προκήρυξη – αίτηση συμμετοχής στις εξετάσειςσυνοδευόμενη από τα παρακάτω δικαιολογητικά:</w:t>
      </w:r>
    </w:p>
    <w:p w:rsidR="00E36053" w:rsidRPr="00E36053" w:rsidRDefault="00E36053" w:rsidP="00E36053">
      <w:pPr>
        <w:numPr>
          <w:ilvl w:val="0"/>
          <w:numId w:val="17"/>
        </w:numPr>
        <w:spacing w:after="160" w:line="259" w:lineRule="auto"/>
        <w:ind w:left="360"/>
        <w:contextualSpacing/>
        <w:jc w:val="both"/>
        <w:rPr>
          <w:rFonts w:ascii="Calibri" w:eastAsia="Calibri" w:hAnsi="Calibri" w:cs="Calibri"/>
          <w:highlight w:val="yellow"/>
          <w:lang w:eastAsia="en-US"/>
        </w:rPr>
      </w:pPr>
      <w:r w:rsidRPr="00E36053">
        <w:rPr>
          <w:rFonts w:ascii="Calibri" w:eastAsia="Calibri" w:hAnsi="Calibri" w:cs="Calibri"/>
          <w:highlight w:val="yellow"/>
          <w:lang w:eastAsia="en-US"/>
        </w:rPr>
        <w:t>Σύντομο βιογραφικό σημείωμα.</w:t>
      </w:r>
    </w:p>
    <w:p w:rsidR="00E36053" w:rsidRPr="00E36053" w:rsidRDefault="00E36053" w:rsidP="00E36053">
      <w:pPr>
        <w:numPr>
          <w:ilvl w:val="0"/>
          <w:numId w:val="17"/>
        </w:numPr>
        <w:spacing w:after="160" w:line="259" w:lineRule="auto"/>
        <w:ind w:left="360"/>
        <w:contextualSpacing/>
        <w:jc w:val="both"/>
        <w:rPr>
          <w:rFonts w:ascii="Calibri" w:eastAsia="Calibri" w:hAnsi="Calibri" w:cs="Calibri"/>
          <w:highlight w:val="yellow"/>
          <w:lang w:eastAsia="en-US"/>
        </w:rPr>
      </w:pPr>
      <w:r w:rsidRPr="00E36053">
        <w:rPr>
          <w:rFonts w:ascii="Calibri" w:eastAsia="Calibri" w:hAnsi="Calibri" w:cs="Calibri"/>
          <w:highlight w:val="yellow"/>
          <w:lang w:eastAsia="en-US"/>
        </w:rPr>
        <w:t>Αντίγραφο πτυχίου.</w:t>
      </w:r>
    </w:p>
    <w:p w:rsidR="00E36053" w:rsidRPr="00E36053" w:rsidRDefault="00E36053" w:rsidP="00E36053">
      <w:pPr>
        <w:numPr>
          <w:ilvl w:val="0"/>
          <w:numId w:val="17"/>
        </w:numPr>
        <w:spacing w:after="160" w:line="259" w:lineRule="auto"/>
        <w:ind w:left="360"/>
        <w:contextualSpacing/>
        <w:jc w:val="both"/>
        <w:rPr>
          <w:rFonts w:ascii="Calibri" w:eastAsia="Calibri" w:hAnsi="Calibri" w:cs="Calibri"/>
          <w:highlight w:val="yellow"/>
          <w:lang w:eastAsia="en-US"/>
        </w:rPr>
      </w:pPr>
      <w:r w:rsidRPr="00E36053">
        <w:rPr>
          <w:rFonts w:ascii="Calibri" w:eastAsia="Calibri" w:hAnsi="Calibri" w:cs="Calibri"/>
          <w:highlight w:val="yellow"/>
          <w:lang w:eastAsia="en-US"/>
        </w:rPr>
        <w:t>Πιστοποιητικό αναλυτικής βαθμολογίας.</w:t>
      </w:r>
    </w:p>
    <w:p w:rsidR="00E36053" w:rsidRPr="00E36053" w:rsidRDefault="00E36053" w:rsidP="00E36053">
      <w:pPr>
        <w:numPr>
          <w:ilvl w:val="0"/>
          <w:numId w:val="17"/>
        </w:numPr>
        <w:spacing w:after="160" w:line="259" w:lineRule="auto"/>
        <w:ind w:left="360"/>
        <w:contextualSpacing/>
        <w:jc w:val="both"/>
        <w:rPr>
          <w:rFonts w:ascii="Calibri" w:eastAsia="Calibri" w:hAnsi="Calibri" w:cs="Calibri"/>
          <w:highlight w:val="yellow"/>
          <w:lang w:eastAsia="en-US"/>
        </w:rPr>
      </w:pPr>
      <w:r w:rsidRPr="00E36053">
        <w:rPr>
          <w:rFonts w:ascii="Calibri" w:eastAsia="Calibri" w:hAnsi="Calibri" w:cs="Calibri"/>
          <w:highlight w:val="yellow"/>
          <w:lang w:eastAsia="en-US"/>
        </w:rPr>
        <w:t>Πιστοποιητικό γλωσσομάθειας.</w:t>
      </w:r>
    </w:p>
    <w:p w:rsidR="00E36053" w:rsidRPr="00E36053" w:rsidRDefault="00E36053" w:rsidP="00E36053">
      <w:pPr>
        <w:pStyle w:val="ListParagraph"/>
        <w:spacing w:before="240"/>
        <w:ind w:left="0"/>
        <w:contextualSpacing w:val="0"/>
        <w:jc w:val="both"/>
        <w:rPr>
          <w:rFonts w:cs="Calibri"/>
          <w:sz w:val="24"/>
          <w:szCs w:val="24"/>
        </w:rPr>
      </w:pPr>
      <w:r w:rsidRPr="00E36053">
        <w:rPr>
          <w:rFonts w:eastAsia="Times New Roman" w:cs="Calibri"/>
          <w:sz w:val="24"/>
          <w:szCs w:val="24"/>
          <w:highlight w:val="yellow"/>
          <w:lang w:eastAsia="el-GR"/>
        </w:rPr>
        <w:t>Πρόσθετα στοιχεία που μπορούν κατά τη γνώμη των υποψηφίων να βοηθήσουν στην επιλογή (π.χ. διπλωματική εργασία, ερευνητική εμπειρία, δημοσιεύσεις, συστατικές επιστολές, κ.λ.π.).</w:t>
      </w:r>
    </w:p>
    <w:p w:rsidR="00CB4B11" w:rsidRDefault="00CB4B11" w:rsidP="00E36053">
      <w:pPr>
        <w:pStyle w:val="ListParagraph"/>
        <w:spacing w:before="240"/>
        <w:ind w:left="0"/>
        <w:contextualSpacing w:val="0"/>
        <w:jc w:val="both"/>
        <w:rPr>
          <w:rFonts w:cs="Calibri"/>
          <w:sz w:val="24"/>
          <w:szCs w:val="24"/>
        </w:rPr>
      </w:pPr>
      <w:r w:rsidRPr="00CB4B11">
        <w:rPr>
          <w:rFonts w:cs="Calibri"/>
          <w:sz w:val="24"/>
          <w:szCs w:val="24"/>
          <w:lang w:val="en-US"/>
        </w:rPr>
        <w:t>H</w:t>
      </w:r>
      <w:r w:rsidRPr="00CB4B11">
        <w:rPr>
          <w:rFonts w:cs="Calibri"/>
          <w:sz w:val="24"/>
          <w:szCs w:val="24"/>
        </w:rPr>
        <w:t xml:space="preserve"> τελική επιλογή των υποψηφίων γίνεται με απόφαση της Γ</w:t>
      </w:r>
      <w:r>
        <w:rPr>
          <w:rFonts w:cs="Calibri"/>
          <w:sz w:val="24"/>
          <w:szCs w:val="24"/>
        </w:rPr>
        <w:t>.</w:t>
      </w:r>
      <w:r w:rsidRPr="00CB4B11">
        <w:rPr>
          <w:rFonts w:cs="Calibri"/>
          <w:sz w:val="24"/>
          <w:szCs w:val="24"/>
        </w:rPr>
        <w:t>Σ</w:t>
      </w:r>
      <w:r>
        <w:rPr>
          <w:rFonts w:cs="Calibri"/>
          <w:sz w:val="24"/>
          <w:szCs w:val="24"/>
        </w:rPr>
        <w:t>.</w:t>
      </w:r>
      <w:r w:rsidRPr="00CB4B11">
        <w:rPr>
          <w:rFonts w:cs="Calibri"/>
          <w:sz w:val="24"/>
          <w:szCs w:val="24"/>
        </w:rPr>
        <w:t xml:space="preserve"> του Τμήματος Φυσικής μετά από εισήγηση της Σ</w:t>
      </w:r>
      <w:r>
        <w:rPr>
          <w:rFonts w:cs="Calibri"/>
          <w:sz w:val="24"/>
          <w:szCs w:val="24"/>
        </w:rPr>
        <w:t>.</w:t>
      </w:r>
      <w:r w:rsidRPr="00CB4B11">
        <w:rPr>
          <w:rFonts w:cs="Calibri"/>
          <w:sz w:val="24"/>
          <w:szCs w:val="24"/>
        </w:rPr>
        <w:t>Ε</w:t>
      </w:r>
      <w:r>
        <w:rPr>
          <w:rFonts w:cs="Calibri"/>
          <w:sz w:val="24"/>
          <w:szCs w:val="24"/>
        </w:rPr>
        <w:t>. του Π.Μ.Σ</w:t>
      </w:r>
      <w:proofErr w:type="gramStart"/>
      <w:r>
        <w:rPr>
          <w:rFonts w:cs="Calibri"/>
          <w:sz w:val="24"/>
          <w:szCs w:val="24"/>
        </w:rPr>
        <w:t>..</w:t>
      </w:r>
      <w:proofErr w:type="gramEnd"/>
    </w:p>
    <w:p w:rsidR="00E36053" w:rsidRPr="00BC325B" w:rsidRDefault="00E36053" w:rsidP="00E36053">
      <w:pPr>
        <w:spacing w:before="100" w:beforeAutospacing="1" w:after="100" w:afterAutospacing="1"/>
        <w:ind w:right="-766"/>
        <w:rPr>
          <w:rFonts w:ascii="Calibri" w:hAnsi="Calibri" w:cs="Calibri"/>
          <w:b/>
        </w:rPr>
      </w:pPr>
      <w:r>
        <w:rPr>
          <w:rFonts w:ascii="Calibri" w:hAnsi="Calibri" w:cs="Calibri"/>
          <w:b/>
        </w:rPr>
        <w:lastRenderedPageBreak/>
        <w:t>7</w:t>
      </w:r>
      <w:r w:rsidRPr="00BC325B">
        <w:rPr>
          <w:rFonts w:ascii="Calibri" w:hAnsi="Calibri" w:cs="Calibri"/>
          <w:b/>
        </w:rPr>
        <w:t xml:space="preserve">. </w:t>
      </w:r>
      <w:r w:rsidR="00401C1D" w:rsidRPr="00401C1D">
        <w:rPr>
          <w:rFonts w:ascii="Calibri" w:hAnsi="Calibri" w:cs="Calibri"/>
          <w:b/>
        </w:rPr>
        <w:t>Πρόγραμμα Μαθημάτων</w:t>
      </w:r>
    </w:p>
    <w:p w:rsidR="00401C1D" w:rsidRDefault="00CA27D6" w:rsidP="00401C1D">
      <w:pPr>
        <w:pStyle w:val="ListParagraph"/>
        <w:spacing w:before="240"/>
        <w:ind w:left="0"/>
        <w:contextualSpacing w:val="0"/>
        <w:jc w:val="both"/>
        <w:rPr>
          <w:ins w:id="0" w:author="elena" w:date="2018-04-17T00:43:00Z"/>
          <w:rFonts w:cs="Calibri"/>
          <w:sz w:val="24"/>
          <w:szCs w:val="24"/>
        </w:rPr>
      </w:pPr>
      <w:r w:rsidRPr="00CA27D6">
        <w:rPr>
          <w:rFonts w:cs="Calibri"/>
          <w:sz w:val="24"/>
          <w:szCs w:val="24"/>
        </w:rPr>
        <w:t xml:space="preserve">Το πρώτο εξάμηνο των μαθημάτων είναι το χειμερινό εξάμηνο. Η παρακολούθηση των διεξαγομένων μαθημάτων κατά την διάρκεια των δύο πρώτων εξαμήνων είναι υποχρεωτική και δεν </w:t>
      </w:r>
      <w:r>
        <w:rPr>
          <w:rFonts w:cs="Calibri"/>
          <w:sz w:val="24"/>
          <w:szCs w:val="24"/>
        </w:rPr>
        <w:t>προβλέπεται</w:t>
      </w:r>
      <w:r w:rsidRPr="00CA27D6">
        <w:rPr>
          <w:rFonts w:cs="Calibri"/>
          <w:sz w:val="24"/>
          <w:szCs w:val="24"/>
        </w:rPr>
        <w:t xml:space="preserve"> διαδικασία μερικής φοίτησης. Ως μέγιστος αποδεκτός αριθμός απουσιών ορίζεται το ένα πέμπτο των ωρών διδασκαλίας του μαθήματος.</w:t>
      </w:r>
      <w:r w:rsidR="00D3797C">
        <w:rPr>
          <w:rFonts w:cs="Calibri"/>
          <w:sz w:val="24"/>
          <w:szCs w:val="24"/>
        </w:rPr>
        <w:t xml:space="preserve"> </w:t>
      </w:r>
      <w:moveFromRangeStart w:id="1" w:author="elena" w:date="2018-04-17T01:34:00Z" w:name="move511692171"/>
      <w:moveFrom w:id="2" w:author="elena" w:date="2018-04-17T01:34:00Z">
        <w:r w:rsidRPr="001D3EE2" w:rsidDel="00FB67EF">
          <w:rPr>
            <w:rFonts w:cs="Calibri"/>
            <w:sz w:val="24"/>
            <w:szCs w:val="24"/>
            <w:lang w:val="en-US"/>
          </w:rPr>
          <w:t>O</w:t>
        </w:r>
        <w:r w:rsidRPr="001D3EE2" w:rsidDel="00FB67EF">
          <w:rPr>
            <w:rFonts w:cs="Calibri"/>
            <w:sz w:val="24"/>
            <w:szCs w:val="24"/>
          </w:rPr>
          <w:t>ι μεταπτυχιακοί φοιτητές του Π.Μ.Σ. οφείλουν να παρακολουθήσουν και να περατώσουν επιτυχώς μέσα σε τέσσερα (4) εξάμηνα τον κύκλο των μεταπτυχιακών μαθημάτων.</w:t>
        </w:r>
        <w:r w:rsidR="00D3797C" w:rsidDel="00FB67EF">
          <w:rPr>
            <w:rFonts w:cs="Calibri"/>
            <w:sz w:val="24"/>
            <w:szCs w:val="24"/>
          </w:rPr>
          <w:t xml:space="preserve"> </w:t>
        </w:r>
      </w:moveFrom>
      <w:moveFromRangeEnd w:id="1"/>
      <w:r w:rsidR="00401C1D" w:rsidRPr="00401C1D">
        <w:rPr>
          <w:rFonts w:eastAsia="Times New Roman" w:cs="Calibri"/>
          <w:sz w:val="24"/>
          <w:szCs w:val="24"/>
          <w:highlight w:val="yellow"/>
          <w:lang w:eastAsia="el-GR"/>
        </w:rPr>
        <w:t>Το σύνολο των απαιτούμενων πιστωτικών μονάδων ECTS για τη απόκτηση του Δ.Μ.Σ. είναι 90.</w:t>
      </w:r>
      <w:r w:rsidR="00401C1D" w:rsidRPr="00401C1D">
        <w:rPr>
          <w:rFonts w:eastAsia="Times New Roman" w:cs="Calibri"/>
          <w:sz w:val="24"/>
          <w:szCs w:val="24"/>
          <w:lang w:eastAsia="el-GR"/>
        </w:rPr>
        <w:t xml:space="preserve"> </w:t>
      </w:r>
      <w:r w:rsidRPr="00CA27D6">
        <w:rPr>
          <w:rFonts w:cs="Calibri"/>
          <w:sz w:val="24"/>
          <w:szCs w:val="24"/>
          <w:lang w:val="en-US"/>
        </w:rPr>
        <w:t>T</w:t>
      </w:r>
      <w:r w:rsidRPr="00CA27D6">
        <w:rPr>
          <w:rFonts w:cs="Calibri"/>
          <w:sz w:val="24"/>
          <w:szCs w:val="24"/>
        </w:rPr>
        <w:t xml:space="preserve">α μαθήματα είναι εξαμηνιαία. Οι εβδομαδιαίες ώρες διδασκαλίας και τα αντίστοιχα </w:t>
      </w:r>
      <w:r w:rsidRPr="00CA27D6">
        <w:rPr>
          <w:rFonts w:cs="Calibri"/>
          <w:sz w:val="24"/>
          <w:szCs w:val="24"/>
          <w:lang w:val="en-US"/>
        </w:rPr>
        <w:t>ECTS</w:t>
      </w:r>
      <w:r w:rsidRPr="00CA27D6">
        <w:rPr>
          <w:rFonts w:cs="Calibri"/>
          <w:sz w:val="24"/>
          <w:szCs w:val="24"/>
        </w:rPr>
        <w:t>εκάστου μαθήματος</w:t>
      </w:r>
      <w:r w:rsidR="00401C1D">
        <w:rPr>
          <w:rFonts w:cs="Calibri"/>
          <w:sz w:val="24"/>
          <w:szCs w:val="24"/>
        </w:rPr>
        <w:t xml:space="preserve">, </w:t>
      </w:r>
      <w:r w:rsidR="00401C1D" w:rsidRPr="00401C1D">
        <w:rPr>
          <w:rFonts w:cs="Calibri"/>
          <w:sz w:val="24"/>
          <w:szCs w:val="24"/>
          <w:highlight w:val="yellow"/>
        </w:rPr>
        <w:t>καθώς και κάθε άλλου είδους εκπαιδευτικές δραστηριότητες για την απονομή του Δ.Μ.Σ. ορίζονται ως ακολούθως:</w:t>
      </w:r>
      <w:r w:rsidR="00401C1D" w:rsidRPr="00401C1D">
        <w:rPr>
          <w:rFonts w:cs="Calibri"/>
          <w:sz w:val="24"/>
          <w:szCs w:val="24"/>
        </w:rPr>
        <w:t xml:space="preserve"> </w:t>
      </w:r>
      <w:r w:rsidRPr="00CA27D6">
        <w:rPr>
          <w:rFonts w:cs="Calibri"/>
          <w:sz w:val="24"/>
          <w:szCs w:val="24"/>
        </w:rPr>
        <w:t xml:space="preserve"> </w:t>
      </w:r>
      <w:del w:id="3" w:author="elena" w:date="2018-04-17T00:42:00Z">
        <w:r w:rsidRPr="00CA27D6" w:rsidDel="00401C1D">
          <w:rPr>
            <w:rFonts w:cs="Calibri"/>
            <w:sz w:val="24"/>
            <w:szCs w:val="24"/>
          </w:rPr>
          <w:delText>παρουσιάζονται</w:delText>
        </w:r>
      </w:del>
      <w:del w:id="4" w:author="elena" w:date="2018-04-17T00:41:00Z">
        <w:r w:rsidR="00D3797C" w:rsidDel="00401C1D">
          <w:rPr>
            <w:rFonts w:cs="Calibri"/>
            <w:sz w:val="24"/>
            <w:szCs w:val="24"/>
          </w:rPr>
          <w:delText xml:space="preserve"> </w:delText>
        </w:r>
        <w:r w:rsidDel="00401C1D">
          <w:rPr>
            <w:rFonts w:cs="Calibri"/>
            <w:sz w:val="24"/>
            <w:szCs w:val="24"/>
          </w:rPr>
          <w:delText>στο άρθρο 11 του παρόντος Φ.Ε.Κ.</w:delText>
        </w:r>
      </w:del>
      <w:r w:rsidRPr="00CA27D6">
        <w:rPr>
          <w:rFonts w:cs="Calibri"/>
          <w:sz w:val="24"/>
          <w:szCs w:val="24"/>
        </w:rPr>
        <w:t>.</w:t>
      </w:r>
      <w:r w:rsidR="00D3797C">
        <w:rPr>
          <w:rFonts w:cs="Calibri"/>
          <w:sz w:val="24"/>
          <w:szCs w:val="24"/>
        </w:rPr>
        <w:t xml:space="preserve"> </w:t>
      </w:r>
    </w:p>
    <w:tbl>
      <w:tblPr>
        <w:tblW w:w="8666" w:type="dxa"/>
        <w:tblInd w:w="89" w:type="dxa"/>
        <w:tblLayout w:type="fixed"/>
        <w:tblLook w:val="0000" w:firstRow="0" w:lastRow="0" w:firstColumn="0" w:lastColumn="0" w:noHBand="0" w:noVBand="0"/>
      </w:tblPr>
      <w:tblGrid>
        <w:gridCol w:w="4981"/>
        <w:gridCol w:w="1370"/>
        <w:gridCol w:w="47"/>
        <w:gridCol w:w="2268"/>
      </w:tblGrid>
      <w:tr w:rsidR="00401C1D" w:rsidRPr="00401C1D" w:rsidTr="000E2DF1">
        <w:trPr>
          <w:trHeight w:val="287"/>
        </w:trPr>
        <w:tc>
          <w:tcPr>
            <w:tcW w:w="4981" w:type="dxa"/>
            <w:tcBorders>
              <w:bottom w:val="single" w:sz="4" w:space="0" w:color="auto"/>
            </w:tcBorders>
            <w:shd w:val="clear" w:color="auto" w:fill="auto"/>
            <w:noWrap/>
            <w:vAlign w:val="bottom"/>
          </w:tcPr>
          <w:p w:rsidR="00401C1D" w:rsidRPr="00401C1D" w:rsidRDefault="00401C1D" w:rsidP="00401C1D">
            <w:pPr>
              <w:ind w:left="426" w:hanging="426"/>
              <w:jc w:val="center"/>
              <w:rPr>
                <w:rFonts w:ascii="Calibri" w:hAnsi="Calibri" w:cs="Calibri"/>
              </w:rPr>
            </w:pPr>
            <w:r w:rsidRPr="00401C1D">
              <w:rPr>
                <w:rFonts w:ascii="Calibri" w:hAnsi="Calibri" w:cs="Calibri"/>
                <w:bCs/>
              </w:rPr>
              <w:t>Α’ ΕΞΑΜΗΝΟ</w:t>
            </w:r>
          </w:p>
        </w:tc>
        <w:tc>
          <w:tcPr>
            <w:tcW w:w="3685" w:type="dxa"/>
            <w:gridSpan w:val="3"/>
            <w:tcBorders>
              <w:bottom w:val="single" w:sz="4" w:space="0" w:color="auto"/>
            </w:tcBorders>
          </w:tcPr>
          <w:p w:rsidR="00401C1D" w:rsidRPr="00401C1D" w:rsidRDefault="00401C1D" w:rsidP="00401C1D">
            <w:pPr>
              <w:ind w:left="426" w:hanging="426"/>
              <w:jc w:val="center"/>
              <w:rPr>
                <w:rFonts w:ascii="Calibri" w:hAnsi="Calibri" w:cs="Calibri"/>
                <w:bCs/>
              </w:rPr>
            </w:pPr>
          </w:p>
        </w:tc>
      </w:tr>
      <w:tr w:rsidR="00401C1D" w:rsidRPr="00401C1D" w:rsidTr="000E2DF1">
        <w:trPr>
          <w:trHeight w:val="287"/>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bCs/>
              </w:rPr>
            </w:pPr>
            <w:r w:rsidRPr="00401C1D">
              <w:rPr>
                <w:rFonts w:ascii="Calibri" w:hAnsi="Calibri" w:cs="Calibri"/>
                <w:bCs/>
              </w:rPr>
              <w:t>ΥΠΟΧΡΕΩΤΙΚΑ ΜΑΘΗΜΑΤΑ</w:t>
            </w:r>
          </w:p>
        </w:tc>
        <w:tc>
          <w:tcPr>
            <w:tcW w:w="1417" w:type="dxa"/>
            <w:gridSpan w:val="2"/>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lang w:val="en-US"/>
              </w:rPr>
            </w:pPr>
            <w:r w:rsidRPr="00401C1D">
              <w:rPr>
                <w:rFonts w:ascii="Calibri" w:hAnsi="Calibri" w:cs="Calibri"/>
                <w:lang w:val="en-US"/>
              </w:rPr>
              <w:t>ECTS</w:t>
            </w:r>
          </w:p>
        </w:tc>
        <w:tc>
          <w:tcPr>
            <w:tcW w:w="2268" w:type="dxa"/>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 xml:space="preserve">Εβδ. Ώρες </w:t>
            </w:r>
          </w:p>
          <w:p w:rsidR="00401C1D" w:rsidRPr="00401C1D" w:rsidRDefault="00401C1D" w:rsidP="00401C1D">
            <w:pPr>
              <w:ind w:left="426" w:hanging="426"/>
              <w:jc w:val="center"/>
              <w:rPr>
                <w:rFonts w:ascii="Calibri" w:hAnsi="Calibri" w:cs="Calibri"/>
              </w:rPr>
            </w:pPr>
            <w:r w:rsidRPr="00401C1D">
              <w:rPr>
                <w:rFonts w:ascii="Calibri" w:hAnsi="Calibri" w:cs="Calibri"/>
              </w:rPr>
              <w:t>διδασκαλίας</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rPr>
            </w:pPr>
            <w:r w:rsidRPr="00401C1D">
              <w:rPr>
                <w:rFonts w:ascii="Calibri" w:hAnsi="Calibri" w:cs="Calibri"/>
              </w:rPr>
              <w:t>Μετεωρολογία</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4</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rPr>
            </w:pPr>
            <w:r w:rsidRPr="00401C1D">
              <w:rPr>
                <w:rFonts w:ascii="Calibri" w:hAnsi="Calibri" w:cs="Calibri"/>
              </w:rPr>
              <w:t>Κλιματολογία</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4</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rPr>
                <w:rFonts w:ascii="Calibri" w:hAnsi="Calibri" w:cs="Calibri"/>
              </w:rPr>
            </w:pPr>
            <w:r w:rsidRPr="00401C1D">
              <w:rPr>
                <w:rFonts w:ascii="Calibri" w:hAnsi="Calibri" w:cs="Calibri"/>
              </w:rPr>
              <w:t>Φυσική του Ατμοσφαιρικού Περιβάλλοντος</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jc w:val="center"/>
              <w:rPr>
                <w:rFonts w:ascii="Calibri" w:hAnsi="Calibri" w:cs="Calibri"/>
              </w:rPr>
            </w:pPr>
            <w:r w:rsidRPr="00401C1D">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Pr>
          <w:p w:rsidR="00401C1D" w:rsidRPr="00401C1D" w:rsidRDefault="00401C1D" w:rsidP="00401C1D">
            <w:pPr>
              <w:jc w:val="center"/>
              <w:rPr>
                <w:rFonts w:ascii="Calibri" w:hAnsi="Calibri" w:cs="Calibri"/>
              </w:rPr>
            </w:pPr>
            <w:r w:rsidRPr="00401C1D">
              <w:rPr>
                <w:rFonts w:ascii="Calibri" w:hAnsi="Calibri" w:cs="Calibri"/>
              </w:rPr>
              <w:t>4</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rPr>
            </w:pPr>
            <w:r w:rsidRPr="00401C1D">
              <w:rPr>
                <w:rFonts w:ascii="Calibri" w:hAnsi="Calibri" w:cs="Calibri"/>
              </w:rPr>
              <w:t>Μάθημα επιλογής α’ (από τον Πίνακα Α)</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rPr>
            </w:pPr>
            <w:r w:rsidRPr="00401C1D">
              <w:rPr>
                <w:rFonts w:ascii="Calibri" w:hAnsi="Calibri" w:cs="Calibri"/>
              </w:rPr>
              <w:t>Μάθημα επιλογής β’ (από τον Πίνακα Α)</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rPr>
                <w:rFonts w:ascii="Calibri" w:hAnsi="Calibri" w:cs="Calibri"/>
              </w:rPr>
            </w:pPr>
            <w:r w:rsidRPr="00401C1D">
              <w:rPr>
                <w:rFonts w:ascii="Calibri" w:hAnsi="Calibri" w:cs="Calibri"/>
              </w:rPr>
              <w:t xml:space="preserve">ΣΥΝΟΛΟ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jc w:val="center"/>
              <w:rPr>
                <w:rFonts w:ascii="Calibri" w:hAnsi="Calibri" w:cs="Calibri"/>
              </w:rPr>
            </w:pPr>
            <w:r w:rsidRPr="00401C1D">
              <w:rPr>
                <w:rFonts w:ascii="Calibri" w:hAnsi="Calibri" w:cs="Calibri"/>
              </w:rPr>
              <w:t>30</w:t>
            </w:r>
          </w:p>
        </w:tc>
        <w:tc>
          <w:tcPr>
            <w:tcW w:w="2268" w:type="dxa"/>
            <w:tcBorders>
              <w:top w:val="single" w:sz="4" w:space="0" w:color="auto"/>
              <w:left w:val="single" w:sz="4" w:space="0" w:color="auto"/>
              <w:bottom w:val="single" w:sz="4" w:space="0" w:color="auto"/>
              <w:right w:val="single" w:sz="4" w:space="0" w:color="auto"/>
            </w:tcBorders>
          </w:tcPr>
          <w:p w:rsidR="00401C1D" w:rsidRPr="00401C1D" w:rsidRDefault="00401C1D" w:rsidP="00401C1D">
            <w:pPr>
              <w:jc w:val="center"/>
              <w:rPr>
                <w:rFonts w:ascii="Calibri" w:hAnsi="Calibri" w:cs="Calibri"/>
              </w:rPr>
            </w:pPr>
            <w:r w:rsidRPr="00401C1D">
              <w:rPr>
                <w:rFonts w:ascii="Calibri" w:hAnsi="Calibri" w:cs="Calibri"/>
              </w:rPr>
              <w:t>18</w:t>
            </w:r>
          </w:p>
        </w:tc>
      </w:tr>
      <w:tr w:rsidR="00401C1D" w:rsidRPr="00401C1D" w:rsidTr="000E2DF1">
        <w:trPr>
          <w:trHeight w:val="301"/>
        </w:trPr>
        <w:tc>
          <w:tcPr>
            <w:tcW w:w="4981" w:type="dxa"/>
            <w:tcBorders>
              <w:top w:val="single" w:sz="4" w:space="0" w:color="auto"/>
              <w:bottom w:val="single" w:sz="4" w:space="0" w:color="auto"/>
            </w:tcBorders>
            <w:shd w:val="clear" w:color="auto" w:fill="auto"/>
            <w:noWrap/>
            <w:vAlign w:val="bottom"/>
          </w:tcPr>
          <w:p w:rsidR="00401C1D" w:rsidRPr="00401C1D" w:rsidRDefault="00401C1D" w:rsidP="00401C1D">
            <w:pPr>
              <w:ind w:left="426" w:hanging="426"/>
              <w:jc w:val="center"/>
              <w:rPr>
                <w:rFonts w:ascii="Calibri" w:hAnsi="Calibri" w:cs="Calibri"/>
                <w:bCs/>
              </w:rPr>
            </w:pPr>
          </w:p>
          <w:p w:rsidR="00401C1D" w:rsidRPr="00401C1D" w:rsidRDefault="00401C1D" w:rsidP="00401C1D">
            <w:pPr>
              <w:ind w:left="426" w:hanging="426"/>
              <w:jc w:val="center"/>
              <w:rPr>
                <w:rFonts w:ascii="Calibri" w:hAnsi="Calibri" w:cs="Calibri"/>
              </w:rPr>
            </w:pPr>
            <w:r w:rsidRPr="00401C1D">
              <w:rPr>
                <w:rFonts w:ascii="Calibri" w:hAnsi="Calibri" w:cs="Calibri"/>
                <w:bCs/>
              </w:rPr>
              <w:t>Β’ ΕΞΑΜΗΝΟ</w:t>
            </w:r>
          </w:p>
        </w:tc>
        <w:tc>
          <w:tcPr>
            <w:tcW w:w="3685" w:type="dxa"/>
            <w:gridSpan w:val="3"/>
            <w:tcBorders>
              <w:top w:val="single" w:sz="4" w:space="0" w:color="auto"/>
              <w:bottom w:val="single" w:sz="4" w:space="0" w:color="auto"/>
            </w:tcBorders>
          </w:tcPr>
          <w:p w:rsidR="00401C1D" w:rsidRPr="00401C1D" w:rsidRDefault="00401C1D" w:rsidP="00401C1D">
            <w:pPr>
              <w:ind w:left="426" w:hanging="426"/>
              <w:jc w:val="center"/>
              <w:rPr>
                <w:rFonts w:ascii="Calibri" w:hAnsi="Calibri" w:cs="Calibri"/>
                <w:bCs/>
              </w:rPr>
            </w:pPr>
          </w:p>
        </w:tc>
      </w:tr>
      <w:tr w:rsidR="00401C1D" w:rsidRPr="00401C1D" w:rsidTr="000E2DF1">
        <w:trPr>
          <w:trHeight w:val="287"/>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bCs/>
              </w:rPr>
            </w:pPr>
            <w:r w:rsidRPr="00401C1D">
              <w:rPr>
                <w:rFonts w:ascii="Calibri" w:hAnsi="Calibri" w:cs="Calibri"/>
                <w:bCs/>
              </w:rPr>
              <w:t>ΥΠΟΧΡΕΩΤΙΚΑ ΜΑΘΗΜΑΤΑ</w:t>
            </w:r>
          </w:p>
        </w:tc>
        <w:tc>
          <w:tcPr>
            <w:tcW w:w="1370" w:type="dxa"/>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lang w:val="en-US"/>
              </w:rPr>
            </w:pPr>
            <w:r w:rsidRPr="00401C1D">
              <w:rPr>
                <w:rFonts w:ascii="Calibri" w:hAnsi="Calibri" w:cs="Calibri"/>
                <w:lang w:val="en-US"/>
              </w:rPr>
              <w:t>ECTS</w:t>
            </w:r>
          </w:p>
        </w:tc>
        <w:tc>
          <w:tcPr>
            <w:tcW w:w="2315" w:type="dxa"/>
            <w:gridSpan w:val="2"/>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 xml:space="preserve">Εβδ. Ώρες </w:t>
            </w:r>
          </w:p>
          <w:p w:rsidR="00401C1D" w:rsidRPr="00401C1D" w:rsidRDefault="00401C1D" w:rsidP="00401C1D">
            <w:pPr>
              <w:ind w:left="426" w:hanging="426"/>
              <w:jc w:val="center"/>
              <w:rPr>
                <w:rFonts w:ascii="Calibri" w:hAnsi="Calibri" w:cs="Calibri"/>
                <w:lang w:val="en-US"/>
              </w:rPr>
            </w:pPr>
            <w:r w:rsidRPr="00401C1D">
              <w:rPr>
                <w:rFonts w:ascii="Calibri" w:hAnsi="Calibri" w:cs="Calibri"/>
              </w:rPr>
              <w:t>διδασκαλίας</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rPr>
            </w:pPr>
            <w:r w:rsidRPr="00401C1D">
              <w:rPr>
                <w:rFonts w:ascii="Calibri" w:hAnsi="Calibri" w:cs="Calibri"/>
              </w:rPr>
              <w:t>Φυσική της Ατμόσφαιρας</w:t>
            </w:r>
          </w:p>
        </w:tc>
        <w:tc>
          <w:tcPr>
            <w:tcW w:w="1370" w:type="dxa"/>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9</w:t>
            </w:r>
          </w:p>
        </w:tc>
        <w:tc>
          <w:tcPr>
            <w:tcW w:w="2315" w:type="dxa"/>
            <w:gridSpan w:val="2"/>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4</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rPr>
                <w:rFonts w:ascii="Calibri" w:hAnsi="Calibri" w:cs="Calibri"/>
              </w:rPr>
            </w:pPr>
            <w:r w:rsidRPr="00401C1D">
              <w:rPr>
                <w:rFonts w:ascii="Calibri" w:hAnsi="Calibri" w:cs="Calibri"/>
              </w:rPr>
              <w:t>Δυναμική Μετεωρολογία</w:t>
            </w:r>
          </w:p>
        </w:tc>
        <w:tc>
          <w:tcPr>
            <w:tcW w:w="1370" w:type="dxa"/>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jc w:val="center"/>
              <w:rPr>
                <w:rFonts w:ascii="Calibri" w:hAnsi="Calibri" w:cs="Calibri"/>
              </w:rPr>
            </w:pPr>
            <w:r w:rsidRPr="00401C1D">
              <w:rPr>
                <w:rFonts w:ascii="Calibri" w:hAnsi="Calibri" w:cs="Calibri"/>
              </w:rPr>
              <w:t>9</w:t>
            </w:r>
          </w:p>
        </w:tc>
        <w:tc>
          <w:tcPr>
            <w:tcW w:w="2315" w:type="dxa"/>
            <w:gridSpan w:val="2"/>
            <w:tcBorders>
              <w:top w:val="single" w:sz="4" w:space="0" w:color="auto"/>
              <w:left w:val="single" w:sz="4" w:space="0" w:color="auto"/>
              <w:bottom w:val="single" w:sz="4" w:space="0" w:color="auto"/>
              <w:right w:val="single" w:sz="4" w:space="0" w:color="auto"/>
            </w:tcBorders>
          </w:tcPr>
          <w:p w:rsidR="00401C1D" w:rsidRPr="00401C1D" w:rsidRDefault="00401C1D" w:rsidP="00401C1D">
            <w:pPr>
              <w:jc w:val="center"/>
              <w:rPr>
                <w:rFonts w:ascii="Calibri" w:hAnsi="Calibri" w:cs="Calibri"/>
              </w:rPr>
            </w:pPr>
            <w:r w:rsidRPr="00401C1D">
              <w:rPr>
                <w:rFonts w:ascii="Calibri" w:hAnsi="Calibri" w:cs="Calibri"/>
              </w:rPr>
              <w:t>4</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rPr>
            </w:pPr>
            <w:r w:rsidRPr="00401C1D">
              <w:rPr>
                <w:rFonts w:ascii="Calibri" w:hAnsi="Calibri" w:cs="Calibri"/>
              </w:rPr>
              <w:t>Μάθημα επιλογής γ’ (από τον Πίνακα Β)</w:t>
            </w:r>
          </w:p>
        </w:tc>
        <w:tc>
          <w:tcPr>
            <w:tcW w:w="1370" w:type="dxa"/>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4</w:t>
            </w:r>
          </w:p>
        </w:tc>
        <w:tc>
          <w:tcPr>
            <w:tcW w:w="2315" w:type="dxa"/>
            <w:gridSpan w:val="2"/>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rPr>
            </w:pPr>
            <w:r w:rsidRPr="00401C1D">
              <w:rPr>
                <w:rFonts w:ascii="Calibri" w:hAnsi="Calibri" w:cs="Calibri"/>
              </w:rPr>
              <w:t>Μάθημα επιλογής δ’ (από τον Πίνακα Β)</w:t>
            </w:r>
          </w:p>
        </w:tc>
        <w:tc>
          <w:tcPr>
            <w:tcW w:w="1370" w:type="dxa"/>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4</w:t>
            </w:r>
          </w:p>
        </w:tc>
        <w:tc>
          <w:tcPr>
            <w:tcW w:w="2315" w:type="dxa"/>
            <w:gridSpan w:val="2"/>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ind w:left="426" w:hanging="426"/>
              <w:rPr>
                <w:rFonts w:ascii="Calibri" w:hAnsi="Calibri" w:cs="Calibri"/>
              </w:rPr>
            </w:pPr>
            <w:r w:rsidRPr="00401C1D">
              <w:rPr>
                <w:rFonts w:ascii="Calibri" w:hAnsi="Calibri" w:cs="Calibri"/>
              </w:rPr>
              <w:t>Μάθημα επιλογής ε’ (από τον Πίνακα Β)</w:t>
            </w:r>
          </w:p>
        </w:tc>
        <w:tc>
          <w:tcPr>
            <w:tcW w:w="1370" w:type="dxa"/>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4</w:t>
            </w:r>
          </w:p>
        </w:tc>
        <w:tc>
          <w:tcPr>
            <w:tcW w:w="2315" w:type="dxa"/>
            <w:gridSpan w:val="2"/>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rPr>
          <w:trHeight w:val="255"/>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C1D" w:rsidRPr="00401C1D" w:rsidRDefault="00401C1D" w:rsidP="00401C1D">
            <w:pPr>
              <w:rPr>
                <w:rFonts w:ascii="Calibri" w:hAnsi="Calibri" w:cs="Calibri"/>
              </w:rPr>
            </w:pPr>
            <w:r w:rsidRPr="00401C1D">
              <w:rPr>
                <w:rFonts w:ascii="Calibri" w:hAnsi="Calibri" w:cs="Calibri"/>
              </w:rPr>
              <w:t xml:space="preserve">ΣΥΝΟΛΟ </w:t>
            </w:r>
          </w:p>
        </w:tc>
        <w:tc>
          <w:tcPr>
            <w:tcW w:w="1370" w:type="dxa"/>
            <w:tcBorders>
              <w:top w:val="single" w:sz="4" w:space="0" w:color="auto"/>
              <w:left w:val="single" w:sz="4" w:space="0" w:color="auto"/>
              <w:bottom w:val="single" w:sz="4" w:space="0" w:color="auto"/>
              <w:right w:val="single" w:sz="4" w:space="0" w:color="auto"/>
            </w:tcBorders>
            <w:vAlign w:val="center"/>
          </w:tcPr>
          <w:p w:rsidR="00401C1D" w:rsidRPr="00401C1D" w:rsidRDefault="00401C1D" w:rsidP="00401C1D">
            <w:pPr>
              <w:ind w:left="426" w:hanging="426"/>
              <w:jc w:val="center"/>
              <w:rPr>
                <w:rFonts w:ascii="Calibri" w:hAnsi="Calibri" w:cs="Calibri"/>
              </w:rPr>
            </w:pPr>
            <w:r w:rsidRPr="00401C1D">
              <w:rPr>
                <w:rFonts w:ascii="Calibri" w:hAnsi="Calibri" w:cs="Calibri"/>
              </w:rPr>
              <w:t>30</w:t>
            </w:r>
          </w:p>
        </w:tc>
        <w:tc>
          <w:tcPr>
            <w:tcW w:w="2315" w:type="dxa"/>
            <w:gridSpan w:val="2"/>
            <w:tcBorders>
              <w:top w:val="single" w:sz="4" w:space="0" w:color="auto"/>
              <w:left w:val="single" w:sz="4" w:space="0" w:color="auto"/>
              <w:bottom w:val="single" w:sz="4" w:space="0" w:color="auto"/>
              <w:right w:val="single" w:sz="4" w:space="0" w:color="auto"/>
            </w:tcBorders>
          </w:tcPr>
          <w:p w:rsidR="00401C1D" w:rsidRPr="00401C1D" w:rsidRDefault="00401C1D" w:rsidP="00401C1D">
            <w:pPr>
              <w:ind w:left="426" w:hanging="426"/>
              <w:jc w:val="center"/>
              <w:rPr>
                <w:rFonts w:ascii="Calibri" w:hAnsi="Calibri" w:cs="Calibri"/>
              </w:rPr>
            </w:pPr>
            <w:r w:rsidRPr="00401C1D">
              <w:rPr>
                <w:rFonts w:ascii="Calibri" w:hAnsi="Calibri" w:cs="Calibri"/>
              </w:rPr>
              <w:t>17</w:t>
            </w:r>
          </w:p>
        </w:tc>
      </w:tr>
    </w:tbl>
    <w:p w:rsidR="00401C1D" w:rsidRPr="00401C1D" w:rsidRDefault="00401C1D" w:rsidP="00401C1D">
      <w:pPr>
        <w:jc w:val="both"/>
        <w:rPr>
          <w:rFonts w:ascii="Calibri" w:hAnsi="Calibri" w:cs="Calibri"/>
        </w:rPr>
      </w:pPr>
    </w:p>
    <w:p w:rsidR="00401C1D" w:rsidRPr="00401C1D" w:rsidRDefault="00401C1D" w:rsidP="00401C1D">
      <w:pPr>
        <w:jc w:val="center"/>
        <w:rPr>
          <w:rFonts w:ascii="Calibri" w:hAnsi="Calibri" w:cs="Calibri"/>
        </w:rPr>
      </w:pPr>
      <w:r w:rsidRPr="00401C1D">
        <w:rPr>
          <w:rFonts w:ascii="Calibri" w:hAnsi="Calibri" w:cs="Calibri"/>
        </w:rPr>
        <w:t>Γ΄ ΕΞΑΜΗΝΟ</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417"/>
      </w:tblGrid>
      <w:tr w:rsidR="00401C1D" w:rsidRPr="00401C1D" w:rsidTr="000E2DF1">
        <w:tc>
          <w:tcPr>
            <w:tcW w:w="5070" w:type="dxa"/>
          </w:tcPr>
          <w:p w:rsidR="00401C1D" w:rsidRPr="00401C1D" w:rsidRDefault="00401C1D" w:rsidP="00401C1D">
            <w:pPr>
              <w:rPr>
                <w:rFonts w:ascii="Calibri" w:hAnsi="Calibri" w:cs="Calibri"/>
              </w:rPr>
            </w:pPr>
            <w:r w:rsidRPr="00401C1D">
              <w:rPr>
                <w:rFonts w:ascii="Calibri" w:hAnsi="Calibri" w:cs="Calibri"/>
              </w:rPr>
              <w:t xml:space="preserve">ΥΠΟΧΡΕΩΤΙΚΑ ΜΑΘΗΜΑΤΑ </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lang w:val="en-US"/>
              </w:rPr>
              <w:t>ECTS</w:t>
            </w:r>
          </w:p>
        </w:tc>
      </w:tr>
      <w:tr w:rsidR="00401C1D" w:rsidRPr="00401C1D" w:rsidTr="000E2DF1">
        <w:tc>
          <w:tcPr>
            <w:tcW w:w="5070" w:type="dxa"/>
          </w:tcPr>
          <w:p w:rsidR="00401C1D" w:rsidRPr="00401C1D" w:rsidRDefault="00401C1D" w:rsidP="00401C1D">
            <w:pPr>
              <w:jc w:val="both"/>
              <w:rPr>
                <w:rFonts w:ascii="Calibri" w:hAnsi="Calibri" w:cs="Calibri"/>
              </w:rPr>
            </w:pPr>
            <w:r w:rsidRPr="00401C1D">
              <w:rPr>
                <w:rFonts w:ascii="Calibri" w:hAnsi="Calibri" w:cs="Calibri"/>
                <w:lang w:eastAsia="en-US"/>
              </w:rPr>
              <w:t>Μεταπτυχιακή Διπλωματική εργασία</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30</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 xml:space="preserve">ΣΥΝΟΛΟ </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30</w:t>
            </w:r>
          </w:p>
        </w:tc>
      </w:tr>
    </w:tbl>
    <w:p w:rsidR="00401C1D" w:rsidRPr="00401C1D" w:rsidRDefault="00401C1D" w:rsidP="00401C1D">
      <w:pPr>
        <w:jc w:val="center"/>
        <w:rPr>
          <w:rFonts w:ascii="Calibri" w:hAnsi="Calibri" w:cs="Calibri"/>
        </w:rPr>
      </w:pPr>
    </w:p>
    <w:p w:rsidR="00401C1D" w:rsidRPr="00401C1D" w:rsidRDefault="00401C1D" w:rsidP="00401C1D">
      <w:pPr>
        <w:jc w:val="both"/>
        <w:rPr>
          <w:rFonts w:ascii="Calibri" w:hAnsi="Calibri" w:cs="Calibri"/>
        </w:rPr>
      </w:pPr>
      <w:r w:rsidRPr="00401C1D">
        <w:rPr>
          <w:rFonts w:ascii="Calibri" w:hAnsi="Calibri" w:cs="Calibri"/>
        </w:rPr>
        <w:t>Τα μαθήματα επιλογής επιλέγονται από τους κάτωθι Πίνακες:</w:t>
      </w:r>
    </w:p>
    <w:p w:rsidR="00401C1D" w:rsidRPr="00401C1D" w:rsidRDefault="00401C1D" w:rsidP="00401C1D">
      <w:pPr>
        <w:jc w:val="both"/>
        <w:rPr>
          <w:rFonts w:ascii="Calibri" w:hAnsi="Calibri" w:cs="Calibr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417"/>
        <w:gridCol w:w="2315"/>
      </w:tblGrid>
      <w:tr w:rsidR="00401C1D" w:rsidRPr="00401C1D" w:rsidTr="000E2DF1">
        <w:tc>
          <w:tcPr>
            <w:tcW w:w="8802" w:type="dxa"/>
            <w:gridSpan w:val="3"/>
          </w:tcPr>
          <w:p w:rsidR="00401C1D" w:rsidRPr="00401C1D" w:rsidRDefault="00401C1D" w:rsidP="00401C1D">
            <w:pPr>
              <w:jc w:val="center"/>
              <w:rPr>
                <w:rFonts w:ascii="Calibri" w:hAnsi="Calibri" w:cs="Calibri"/>
              </w:rPr>
            </w:pPr>
            <w:r w:rsidRPr="00401C1D">
              <w:rPr>
                <w:rFonts w:ascii="Calibri" w:hAnsi="Calibri" w:cs="Calibri"/>
              </w:rPr>
              <w:t>ΠΙΝΑΚΑΣ Α</w:t>
            </w:r>
          </w:p>
        </w:tc>
      </w:tr>
      <w:tr w:rsidR="00401C1D" w:rsidRPr="00401C1D" w:rsidTr="000E2DF1">
        <w:tc>
          <w:tcPr>
            <w:tcW w:w="5070" w:type="dxa"/>
          </w:tcPr>
          <w:p w:rsidR="00401C1D" w:rsidRPr="00401C1D" w:rsidRDefault="00401C1D" w:rsidP="00401C1D">
            <w:pPr>
              <w:jc w:val="both"/>
              <w:rPr>
                <w:rFonts w:ascii="Calibri" w:hAnsi="Calibri" w:cs="Calibri"/>
              </w:rPr>
            </w:pPr>
            <w:r w:rsidRPr="00401C1D">
              <w:rPr>
                <w:rFonts w:ascii="Calibri" w:hAnsi="Calibri" w:cs="Calibri"/>
                <w:lang w:eastAsia="en-US"/>
              </w:rPr>
              <w:t>ΜΑΘΗΜΑΤΑ ΕΠΙΛΟΓΗΣ</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ECTS</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 xml:space="preserve">Εβδ. Ώρες </w:t>
            </w:r>
          </w:p>
          <w:p w:rsidR="00401C1D" w:rsidRPr="00401C1D" w:rsidRDefault="00401C1D" w:rsidP="00401C1D">
            <w:pPr>
              <w:ind w:left="426" w:hanging="426"/>
              <w:jc w:val="center"/>
              <w:rPr>
                <w:rFonts w:ascii="Calibri" w:hAnsi="Calibri" w:cs="Calibri"/>
                <w:lang w:val="en-US"/>
              </w:rPr>
            </w:pPr>
            <w:r w:rsidRPr="00401C1D">
              <w:rPr>
                <w:rFonts w:ascii="Calibri" w:hAnsi="Calibri" w:cs="Calibri"/>
              </w:rPr>
              <w:t>διδασκαλίας</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Ωκεανογραφία</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Μικρομετεωρολογία</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jc w:val="center"/>
              <w:rPr>
                <w:rFonts w:ascii="Calibri" w:hAnsi="Calibri" w:cs="Calibri"/>
              </w:rPr>
            </w:pPr>
            <w:r w:rsidRPr="00401C1D">
              <w:rPr>
                <w:rFonts w:ascii="Calibri" w:hAnsi="Calibri" w:cs="Calibri"/>
              </w:rPr>
              <w:t>3</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Ο άνθρωπος και το περιβάλλον του</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Περιβαλλοντική Χημεία</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bl>
    <w:p w:rsidR="00401C1D" w:rsidRPr="00401C1D" w:rsidRDefault="00401C1D" w:rsidP="00401C1D">
      <w:pPr>
        <w:jc w:val="center"/>
        <w:rPr>
          <w:rFonts w:ascii="Calibri" w:hAnsi="Calibri" w:cs="Calibri"/>
        </w:rPr>
      </w:pPr>
    </w:p>
    <w:p w:rsidR="00401C1D" w:rsidRPr="00401C1D" w:rsidRDefault="00401C1D" w:rsidP="00401C1D">
      <w:pPr>
        <w:jc w:val="center"/>
        <w:rPr>
          <w:rFonts w:ascii="Calibri" w:hAnsi="Calibri" w:cs="Calibr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417"/>
        <w:gridCol w:w="2315"/>
      </w:tblGrid>
      <w:tr w:rsidR="00401C1D" w:rsidRPr="00401C1D" w:rsidTr="000E2DF1">
        <w:tc>
          <w:tcPr>
            <w:tcW w:w="8802" w:type="dxa"/>
            <w:gridSpan w:val="3"/>
          </w:tcPr>
          <w:p w:rsidR="00401C1D" w:rsidRPr="00401C1D" w:rsidRDefault="00401C1D" w:rsidP="00401C1D">
            <w:pPr>
              <w:jc w:val="center"/>
              <w:rPr>
                <w:rFonts w:ascii="Calibri" w:hAnsi="Calibri" w:cs="Calibri"/>
              </w:rPr>
            </w:pPr>
            <w:r w:rsidRPr="00401C1D">
              <w:rPr>
                <w:rFonts w:ascii="Calibri" w:hAnsi="Calibri" w:cs="Calibri"/>
              </w:rPr>
              <w:t>ΠΙΝΑΚΑΣ Β</w:t>
            </w:r>
          </w:p>
        </w:tc>
      </w:tr>
      <w:tr w:rsidR="00401C1D" w:rsidRPr="00401C1D" w:rsidTr="000E2DF1">
        <w:tc>
          <w:tcPr>
            <w:tcW w:w="5070" w:type="dxa"/>
          </w:tcPr>
          <w:p w:rsidR="00401C1D" w:rsidRPr="00401C1D" w:rsidRDefault="00401C1D" w:rsidP="00401C1D">
            <w:pPr>
              <w:jc w:val="both"/>
              <w:rPr>
                <w:rFonts w:ascii="Calibri" w:hAnsi="Calibri" w:cs="Calibri"/>
              </w:rPr>
            </w:pPr>
            <w:r w:rsidRPr="00401C1D">
              <w:rPr>
                <w:rFonts w:ascii="Calibri" w:hAnsi="Calibri" w:cs="Calibri"/>
                <w:lang w:eastAsia="en-US"/>
              </w:rPr>
              <w:t>ΜΑΘΗΜΑΤΑ ΕΠΙΛΟΓΗΣ</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ECTS</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 xml:space="preserve">Εβδ. Ώρες </w:t>
            </w:r>
          </w:p>
          <w:p w:rsidR="00401C1D" w:rsidRPr="00401C1D" w:rsidRDefault="00401C1D" w:rsidP="00401C1D">
            <w:pPr>
              <w:ind w:left="426" w:hanging="426"/>
              <w:jc w:val="center"/>
              <w:rPr>
                <w:rFonts w:ascii="Calibri" w:hAnsi="Calibri" w:cs="Calibri"/>
                <w:lang w:val="en-US"/>
              </w:rPr>
            </w:pPr>
            <w:r w:rsidRPr="00401C1D">
              <w:rPr>
                <w:rFonts w:ascii="Calibri" w:hAnsi="Calibri" w:cs="Calibri"/>
              </w:rPr>
              <w:t>διδασκαλίας</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Εφαρμοσμένη Στατιστική</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Μέθοδοι Τηλεπισκόπησης</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jc w:val="center"/>
              <w:rPr>
                <w:rFonts w:ascii="Calibri" w:hAnsi="Calibri" w:cs="Calibri"/>
              </w:rPr>
            </w:pPr>
            <w:r w:rsidRPr="00401C1D">
              <w:rPr>
                <w:rFonts w:ascii="Calibri" w:hAnsi="Calibri" w:cs="Calibri"/>
              </w:rPr>
              <w:t>3</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Συνοπτική Μετεωρολογία</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Ανανεώσιμες Πηγές Ενέργειας</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r w:rsidR="00401C1D" w:rsidRPr="00401C1D" w:rsidTr="000E2DF1">
        <w:tc>
          <w:tcPr>
            <w:tcW w:w="5070" w:type="dxa"/>
            <w:vAlign w:val="center"/>
          </w:tcPr>
          <w:p w:rsidR="00401C1D" w:rsidRPr="00401C1D" w:rsidRDefault="00401C1D" w:rsidP="00401C1D">
            <w:pPr>
              <w:rPr>
                <w:rFonts w:ascii="Calibri" w:hAnsi="Calibri" w:cs="Calibri"/>
              </w:rPr>
            </w:pPr>
            <w:r w:rsidRPr="00401C1D">
              <w:rPr>
                <w:rFonts w:ascii="Calibri" w:hAnsi="Calibri" w:cs="Calibri"/>
              </w:rPr>
              <w:t>Μελέτες Περιβαλλοντικών Επιπτώσεων</w:t>
            </w:r>
          </w:p>
        </w:tc>
        <w:tc>
          <w:tcPr>
            <w:tcW w:w="1417" w:type="dxa"/>
            <w:vAlign w:val="center"/>
          </w:tcPr>
          <w:p w:rsidR="00401C1D" w:rsidRPr="00401C1D" w:rsidRDefault="00401C1D" w:rsidP="00401C1D">
            <w:pPr>
              <w:jc w:val="center"/>
              <w:rPr>
                <w:rFonts w:ascii="Calibri" w:hAnsi="Calibri" w:cs="Calibri"/>
              </w:rPr>
            </w:pPr>
            <w:r w:rsidRPr="00401C1D">
              <w:rPr>
                <w:rFonts w:ascii="Calibri" w:hAnsi="Calibri" w:cs="Calibri"/>
              </w:rPr>
              <w:t>4</w:t>
            </w:r>
          </w:p>
        </w:tc>
        <w:tc>
          <w:tcPr>
            <w:tcW w:w="2315" w:type="dxa"/>
          </w:tcPr>
          <w:p w:rsidR="00401C1D" w:rsidRPr="00401C1D" w:rsidRDefault="00401C1D" w:rsidP="00401C1D">
            <w:pPr>
              <w:ind w:left="426" w:hanging="426"/>
              <w:jc w:val="center"/>
              <w:rPr>
                <w:rFonts w:ascii="Calibri" w:hAnsi="Calibri" w:cs="Calibri"/>
              </w:rPr>
            </w:pPr>
            <w:r w:rsidRPr="00401C1D">
              <w:rPr>
                <w:rFonts w:ascii="Calibri" w:hAnsi="Calibri" w:cs="Calibri"/>
              </w:rPr>
              <w:t>3</w:t>
            </w:r>
          </w:p>
        </w:tc>
      </w:tr>
    </w:tbl>
    <w:p w:rsidR="00401C1D" w:rsidRPr="00401C1D" w:rsidRDefault="00401C1D" w:rsidP="00401C1D">
      <w:pPr>
        <w:jc w:val="center"/>
        <w:rPr>
          <w:rFonts w:ascii="Calibri" w:hAnsi="Calibri" w:cs="Calibri"/>
        </w:rPr>
      </w:pPr>
    </w:p>
    <w:p w:rsidR="00401C1D" w:rsidRPr="00401C1D" w:rsidRDefault="00401C1D" w:rsidP="00401C1D">
      <w:pPr>
        <w:pStyle w:val="ListParagraph"/>
        <w:spacing w:before="240"/>
        <w:ind w:left="0"/>
        <w:jc w:val="both"/>
        <w:rPr>
          <w:rFonts w:eastAsia="Times New Roman" w:cs="Calibri"/>
          <w:sz w:val="24"/>
          <w:szCs w:val="24"/>
        </w:rPr>
      </w:pPr>
      <w:r w:rsidRPr="00401C1D">
        <w:rPr>
          <w:rFonts w:eastAsia="Times New Roman" w:cs="Calibri"/>
          <w:sz w:val="24"/>
          <w:szCs w:val="24"/>
        </w:rPr>
        <w:t>Εφόσον υπάρχει επαρκής χρηματοδότηση, προβλέπεται ολιγοήμερη πρακτική άσκηση των Μ.Φ. στο Μετεωρολογικό Σταθμό του Αεροδρομίου Ιωαννίνων, στην Εθνική Μετεωρολογική Υπηρεσία (Ε.Μ.Υ.), τη Γενική Διεύθυνση Ελέγχου Ατμοσφαιρικής Ρύπανσης και Θορύβου (Ε.Α.Ρ.Θ.), το Κέντρο Ανανεώσιμων Πηγών Ενέργειας (Κ.Α.Π.Ε.) και το Κέντρο Μετεωρολογικών Εφαρμογών (ΚΕ.Μ.Ε.) του Αεροδρομίου Μακεδονία της Θεσσαλονίκης.</w:t>
      </w:r>
    </w:p>
    <w:p w:rsidR="004E65B2" w:rsidRPr="004E65B2" w:rsidRDefault="00401C1D" w:rsidP="00401C1D">
      <w:pPr>
        <w:pStyle w:val="ListParagraph"/>
        <w:spacing w:before="240"/>
        <w:ind w:left="0"/>
        <w:contextualSpacing w:val="0"/>
        <w:jc w:val="both"/>
        <w:rPr>
          <w:rFonts w:eastAsia="Times New Roman" w:cs="Calibri"/>
          <w:sz w:val="24"/>
          <w:szCs w:val="24"/>
          <w:lang w:val="en-US"/>
        </w:rPr>
      </w:pPr>
      <w:r w:rsidRPr="00401C1D">
        <w:rPr>
          <w:rFonts w:eastAsia="Times New Roman" w:cs="Calibri"/>
          <w:sz w:val="24"/>
          <w:szCs w:val="24"/>
        </w:rPr>
        <w:t>Τροποποίηση του προγράμματος μαθημάτων και ανακατανομή μεταξύ των εξαμήνων μπορεί να επέλθει με αποφάσεις των αρμοδίων οργάνων σύμφωνα με το Κανονισμό Μεταπτυχιακών Σπουδών</w:t>
      </w:r>
      <w:del w:id="5" w:author="elena" w:date="2018-04-17T00:48:00Z">
        <w:r w:rsidRPr="00401C1D" w:rsidDel="00401C1D">
          <w:rPr>
            <w:rFonts w:eastAsia="Times New Roman" w:cs="Calibri"/>
            <w:sz w:val="24"/>
            <w:szCs w:val="24"/>
          </w:rPr>
          <w:delText xml:space="preserve"> και το Άρθρο 17 του παρόντος Φ.Ε.Κ.</w:delText>
        </w:r>
      </w:del>
      <w:r w:rsidRPr="00401C1D">
        <w:rPr>
          <w:rFonts w:eastAsia="Times New Roman" w:cs="Calibri"/>
          <w:sz w:val="24"/>
          <w:szCs w:val="24"/>
        </w:rPr>
        <w:t>.</w:t>
      </w:r>
      <w:ins w:id="6" w:author="elena" w:date="2018-04-17T01:16:00Z">
        <w:r w:rsidR="004E65B2">
          <w:rPr>
            <w:rFonts w:eastAsia="Times New Roman" w:cs="Calibri"/>
            <w:sz w:val="24"/>
            <w:szCs w:val="24"/>
          </w:rPr>
          <w:t xml:space="preserve"> </w:t>
        </w:r>
        <w:r w:rsidR="004E65B2">
          <w:rPr>
            <w:rFonts w:cs="Calibri"/>
            <w:sz w:val="24"/>
            <w:szCs w:val="24"/>
          </w:rPr>
          <w:t>Πιο συγκεκριμένα, τ</w:t>
        </w:r>
      </w:ins>
      <w:ins w:id="7" w:author="elena" w:date="2018-04-17T01:13:00Z">
        <w:r w:rsidR="004E65B2" w:rsidRPr="004E65B2">
          <w:rPr>
            <w:rFonts w:cs="Calibri"/>
            <w:sz w:val="24"/>
            <w:szCs w:val="24"/>
          </w:rPr>
          <w:t xml:space="preserve">ο πρόγραμμα μαθημάτων του Π.Μ.Σ. είναι δυνατόν να αναμορφώνεται (μικρές αλλαγές) κατά το μήνα Μάιο κάθε έτους ύστερα από εισήγηση της Σ.Ε. και απόφαση της Γ.Σ. του Τμήματος Φυσικής χωρίς να αλλάζει το περιεχόμενο του Π.Μ.Σ.. Για τα μαθήματα δεν προβλέπεται η διδασκαλία με μέσα εξ αποστάσεως εκπαίδευσης, εκτός του γεγονότος ότι οι διαφάνειες-σημειώσεις των παραδόσεων των μαθημάτων </w:t>
        </w:r>
      </w:ins>
      <w:ins w:id="8" w:author="elena" w:date="2018-04-17T01:17:00Z">
        <w:r w:rsidR="004E65B2">
          <w:rPr>
            <w:rFonts w:cs="Calibri"/>
            <w:sz w:val="24"/>
            <w:szCs w:val="24"/>
          </w:rPr>
          <w:t xml:space="preserve">μπορούν να </w:t>
        </w:r>
      </w:ins>
      <w:ins w:id="9" w:author="elena" w:date="2018-04-17T01:13:00Z">
        <w:r w:rsidR="004E65B2" w:rsidRPr="004E65B2">
          <w:rPr>
            <w:rFonts w:cs="Calibri"/>
            <w:sz w:val="24"/>
            <w:szCs w:val="24"/>
          </w:rPr>
          <w:t>είναι αναρτημένες σε ιστοσελίδες του Πανεπιστημίου Ιωαννίνων (</w:t>
        </w:r>
        <w:r w:rsidR="004E65B2" w:rsidRPr="004E65B2">
          <w:rPr>
            <w:rFonts w:cs="Calibri"/>
            <w:sz w:val="24"/>
            <w:szCs w:val="24"/>
            <w:lang w:val="en-US"/>
          </w:rPr>
          <w:t>e</w:t>
        </w:r>
        <w:r w:rsidR="004E65B2" w:rsidRPr="004E65B2">
          <w:rPr>
            <w:rFonts w:cs="Calibri"/>
            <w:sz w:val="24"/>
            <w:szCs w:val="24"/>
          </w:rPr>
          <w:t>-</w:t>
        </w:r>
        <w:r w:rsidR="004E65B2" w:rsidRPr="004E65B2">
          <w:rPr>
            <w:rFonts w:cs="Calibri"/>
            <w:sz w:val="24"/>
            <w:szCs w:val="24"/>
            <w:lang w:val="en-US"/>
          </w:rPr>
          <w:t>course</w:t>
        </w:r>
        <w:r w:rsidR="004E65B2" w:rsidRPr="004E65B2">
          <w:rPr>
            <w:rFonts w:cs="Calibri"/>
            <w:sz w:val="24"/>
            <w:szCs w:val="24"/>
          </w:rPr>
          <w:t xml:space="preserve">). </w:t>
        </w:r>
      </w:ins>
    </w:p>
    <w:p w:rsidR="00CB4B11" w:rsidRDefault="00CA27D6" w:rsidP="00401C1D">
      <w:pPr>
        <w:pStyle w:val="ListParagraph"/>
        <w:spacing w:before="240"/>
        <w:ind w:left="0"/>
        <w:contextualSpacing w:val="0"/>
        <w:jc w:val="both"/>
        <w:rPr>
          <w:ins w:id="10" w:author="elena" w:date="2018-04-17T00:58:00Z"/>
          <w:rFonts w:cs="Calibri"/>
          <w:sz w:val="24"/>
          <w:szCs w:val="24"/>
        </w:rPr>
      </w:pPr>
      <w:r w:rsidRPr="00CA27D6">
        <w:rPr>
          <w:rFonts w:cs="Calibri"/>
          <w:sz w:val="24"/>
          <w:szCs w:val="24"/>
          <w:lang w:val="en-US"/>
        </w:rPr>
        <w:t>T</w:t>
      </w:r>
      <w:r w:rsidRPr="00CA27D6">
        <w:rPr>
          <w:rFonts w:cs="Calibri"/>
          <w:sz w:val="24"/>
          <w:szCs w:val="24"/>
        </w:rPr>
        <w:t xml:space="preserve">ο περίγραμμα των μαθημάτων περιλαμβάνεται στον Οδηγό Σπουδών </w:t>
      </w:r>
      <w:r w:rsidR="004F47C7">
        <w:rPr>
          <w:rFonts w:cs="Calibri"/>
          <w:sz w:val="24"/>
          <w:szCs w:val="24"/>
        </w:rPr>
        <w:t xml:space="preserve">και στην ιστοσελίδα </w:t>
      </w:r>
      <w:r w:rsidRPr="00CA27D6">
        <w:rPr>
          <w:rFonts w:cs="Calibri"/>
          <w:sz w:val="24"/>
          <w:szCs w:val="24"/>
        </w:rPr>
        <w:t xml:space="preserve">του Τμήματος Φυσικής με μέριμνα της </w:t>
      </w:r>
      <w:proofErr w:type="gramStart"/>
      <w:r w:rsidRPr="00CA27D6">
        <w:rPr>
          <w:rFonts w:cs="Calibri"/>
          <w:sz w:val="24"/>
          <w:szCs w:val="24"/>
        </w:rPr>
        <w:t>Σ</w:t>
      </w:r>
      <w:r>
        <w:rPr>
          <w:rFonts w:cs="Calibri"/>
          <w:sz w:val="24"/>
          <w:szCs w:val="24"/>
        </w:rPr>
        <w:t>.</w:t>
      </w:r>
      <w:r w:rsidRPr="00CA27D6">
        <w:rPr>
          <w:rFonts w:cs="Calibri"/>
          <w:sz w:val="24"/>
          <w:szCs w:val="24"/>
        </w:rPr>
        <w:t>Ε</w:t>
      </w:r>
      <w:r>
        <w:rPr>
          <w:rFonts w:cs="Calibri"/>
          <w:sz w:val="24"/>
          <w:szCs w:val="24"/>
        </w:rPr>
        <w:t>.</w:t>
      </w:r>
      <w:r w:rsidRPr="00CA27D6">
        <w:rPr>
          <w:rFonts w:cs="Calibri"/>
          <w:sz w:val="24"/>
          <w:szCs w:val="24"/>
        </w:rPr>
        <w:t>.</w:t>
      </w:r>
      <w:proofErr w:type="gramEnd"/>
      <w:r w:rsidRPr="00CA27D6">
        <w:rPr>
          <w:rFonts w:cs="Calibri"/>
          <w:sz w:val="24"/>
          <w:szCs w:val="24"/>
        </w:rPr>
        <w:t xml:space="preserve"> Οι νέο-εισαγόμενοι φοιτητές υποχρεούνται να εγγραφούν εντός δύο εβδομάδων στο πρόγραμμα, περιλαμβανομένης και της δήλωσης των μαθημάτων.</w:t>
      </w:r>
    </w:p>
    <w:p w:rsidR="00B10AFC" w:rsidRPr="00BC325B" w:rsidRDefault="00B10AFC" w:rsidP="00B10AFC">
      <w:pPr>
        <w:spacing w:before="100" w:beforeAutospacing="1" w:after="100" w:afterAutospacing="1"/>
        <w:ind w:right="-766"/>
        <w:rPr>
          <w:ins w:id="11" w:author="elena" w:date="2018-04-17T00:58:00Z"/>
          <w:rFonts w:ascii="Calibri" w:hAnsi="Calibri" w:cs="Calibri"/>
          <w:b/>
        </w:rPr>
      </w:pPr>
      <w:ins w:id="12" w:author="elena" w:date="2018-04-17T00:58:00Z">
        <w:r>
          <w:rPr>
            <w:rFonts w:ascii="Calibri" w:hAnsi="Calibri" w:cs="Calibri"/>
            <w:b/>
          </w:rPr>
          <w:t>8</w:t>
        </w:r>
        <w:r w:rsidRPr="00BC325B">
          <w:rPr>
            <w:rFonts w:ascii="Calibri" w:hAnsi="Calibri" w:cs="Calibri"/>
            <w:b/>
          </w:rPr>
          <w:t xml:space="preserve">. </w:t>
        </w:r>
        <w:r w:rsidRPr="00401C1D">
          <w:rPr>
            <w:rFonts w:ascii="Calibri" w:hAnsi="Calibri" w:cs="Calibri"/>
            <w:b/>
          </w:rPr>
          <w:t>Πρ</w:t>
        </w:r>
        <w:r>
          <w:rPr>
            <w:rFonts w:ascii="Calibri" w:hAnsi="Calibri" w:cs="Calibri"/>
            <w:b/>
          </w:rPr>
          <w:t>οσωπικό</w:t>
        </w:r>
      </w:ins>
    </w:p>
    <w:p w:rsidR="00401C1D" w:rsidRDefault="004E65B2" w:rsidP="00401C1D">
      <w:pPr>
        <w:pStyle w:val="ListParagraph"/>
        <w:spacing w:before="240"/>
        <w:ind w:left="0"/>
        <w:contextualSpacing w:val="0"/>
        <w:jc w:val="both"/>
        <w:rPr>
          <w:rFonts w:cs="Calibri"/>
          <w:sz w:val="24"/>
          <w:szCs w:val="24"/>
        </w:rPr>
      </w:pPr>
      <w:ins w:id="13" w:author="elena" w:date="2018-04-17T01:18:00Z">
        <w:r w:rsidRPr="004E65B2">
          <w:rPr>
            <w:rFonts w:cs="Calibri"/>
            <w:sz w:val="24"/>
            <w:szCs w:val="24"/>
          </w:rPr>
          <w:t>H διδασκαλία των μαθημάτων του Π.Μ.Σ. ανατίθεται από τη Γ.Σ. του Τμήματος Φυσικής ύστερα από εισήγηση της Σ.Ε. κυρίως σε μέλη Δ.E.Π. του Τμήματος Φυσικής. Μπορεί όμως να εγκρίνει τη συμμετοχή στη διδασκαλία μελών Δ.Ε.Π. άλλων Τμημάτων της Σχολής Θετικών Επιστημών του Πανεπιστημίου Ιωαννίνων συναφών γνωστικών αντικειμένων ή άλλων Α.Ε.Ι. της ημεδαπής ή/και της αλλοδαπής συναφών ειδικοτήτων ή και Ερευνητών Ερευνητικών κέντρων, ή/και αφ-υπηρετησάντων μελών Δ.Ε.Π., ή και διακεκριμένων επιστημόνων, σύμφωνα με το άρθρο 36 του 4485/2017. Εισηγήσεις σε επίκαιρα θέματα των ενδιαφερόντων του Π.Μ.Σ., υπό μορφή σεμιναρίων, δίδονται και από ειδικούς (κατόχους διδακτορικού ή Δ.Μ.Σ.) καθώς και από στελέχη ιδιωτικών φορέων ή του ευρύτερου δημόσιου τομέα που θεωρούνται ειδικοί στα επίκαιρα αυτά θέματα.</w:t>
        </w:r>
      </w:ins>
    </w:p>
    <w:p w:rsidR="00CA27D6" w:rsidDel="00F20297" w:rsidRDefault="00221D04" w:rsidP="00F20297">
      <w:pPr>
        <w:pStyle w:val="ListParagraph"/>
        <w:spacing w:before="240"/>
        <w:ind w:left="0"/>
        <w:contextualSpacing w:val="0"/>
        <w:jc w:val="both"/>
        <w:rPr>
          <w:del w:id="14" w:author="elena" w:date="2018-04-17T01:01:00Z"/>
          <w:rFonts w:cs="Calibri"/>
          <w:sz w:val="24"/>
          <w:szCs w:val="24"/>
        </w:rPr>
      </w:pPr>
      <w:del w:id="15" w:author="elena" w:date="2018-04-17T01:01:00Z">
        <w:r w:rsidRPr="00221D04" w:rsidDel="00F20297">
          <w:rPr>
            <w:rFonts w:cs="Calibri"/>
            <w:sz w:val="24"/>
            <w:szCs w:val="24"/>
          </w:rPr>
          <w:lastRenderedPageBreak/>
          <w:delText>Ο συνολικός αριθμός των νέο-εισαγόμενων ανά έτος μεταπτυχιακών φοιτητών στα Π</w:delText>
        </w:r>
        <w:r w:rsidDel="00F20297">
          <w:rPr>
            <w:rFonts w:cs="Calibri"/>
            <w:sz w:val="24"/>
            <w:szCs w:val="24"/>
          </w:rPr>
          <w:delText>.</w:delText>
        </w:r>
        <w:r w:rsidRPr="00221D04" w:rsidDel="00F20297">
          <w:rPr>
            <w:rFonts w:cs="Calibri"/>
            <w:sz w:val="24"/>
            <w:szCs w:val="24"/>
          </w:rPr>
          <w:delText>Μ</w:delText>
        </w:r>
        <w:r w:rsidDel="00F20297">
          <w:rPr>
            <w:rFonts w:cs="Calibri"/>
            <w:sz w:val="24"/>
            <w:szCs w:val="24"/>
          </w:rPr>
          <w:delText>.</w:delText>
        </w:r>
        <w:r w:rsidRPr="00221D04" w:rsidDel="00F20297">
          <w:rPr>
            <w:rFonts w:cs="Calibri"/>
            <w:sz w:val="24"/>
            <w:szCs w:val="24"/>
          </w:rPr>
          <w:delText>Σ</w:delText>
        </w:r>
        <w:r w:rsidDel="00F20297">
          <w:rPr>
            <w:rFonts w:cs="Calibri"/>
            <w:sz w:val="24"/>
            <w:szCs w:val="24"/>
          </w:rPr>
          <w:delText>.</w:delText>
        </w:r>
        <w:r w:rsidRPr="00221D04" w:rsidDel="00F20297">
          <w:rPr>
            <w:rFonts w:cs="Calibri"/>
            <w:sz w:val="24"/>
            <w:szCs w:val="24"/>
          </w:rPr>
          <w:delText xml:space="preserve"> του Τμήματος Φυσικής δεν ξεπερνούν τους 30, σε σύγκριση με τους </w:delText>
        </w:r>
        <w:r w:rsidRPr="00DB56A6" w:rsidDel="00F20297">
          <w:rPr>
            <w:rFonts w:cs="Calibri"/>
            <w:sz w:val="24"/>
            <w:szCs w:val="24"/>
          </w:rPr>
          <w:delText>περίπου 150 νέο-εισαγόμενους (ενεργούς) προπτυχιακούς φοιτητές. Το Τμήμα διαθέτει περίπου 45 μέλη Δ.Ε</w:delText>
        </w:r>
        <w:r w:rsidR="00401A4A" w:rsidRPr="00401A4A" w:rsidDel="00F20297">
          <w:rPr>
            <w:rFonts w:cs="Calibri"/>
            <w:sz w:val="24"/>
            <w:szCs w:val="24"/>
          </w:rPr>
          <w:delText>.Π.. Λαμβάνοντας υπόψιν τον αριθμό των μαθημάτων του προπτυχιακού</w:delText>
        </w:r>
        <w:r w:rsidRPr="00DB56A6" w:rsidDel="00F20297">
          <w:rPr>
            <w:rFonts w:cs="Calibri"/>
            <w:sz w:val="24"/>
            <w:szCs w:val="24"/>
          </w:rPr>
          <w:delText xml:space="preserve"> προγράμματος σπουδών, το γεγονός ότι στα κύρια μαθήματα του προπτυχιακού</w:delText>
        </w:r>
        <w:r w:rsidRPr="00221D04" w:rsidDel="00F20297">
          <w:rPr>
            <w:rFonts w:cs="Calibri"/>
            <w:sz w:val="24"/>
            <w:szCs w:val="24"/>
          </w:rPr>
          <w:delText xml:space="preserve"> προγράμματος τα τμήματα δ</w:delText>
        </w:r>
        <w:r w:rsidDel="00F20297">
          <w:rPr>
            <w:rFonts w:cs="Calibri"/>
            <w:sz w:val="24"/>
            <w:szCs w:val="24"/>
          </w:rPr>
          <w:delText>ιδασκαλίας δεν έχουν περισσότερους</w:delText>
        </w:r>
        <w:r w:rsidRPr="00221D04" w:rsidDel="00F20297">
          <w:rPr>
            <w:rFonts w:cs="Calibri"/>
            <w:sz w:val="24"/>
            <w:szCs w:val="24"/>
          </w:rPr>
          <w:delText xml:space="preserve"> από 75 φοιτητές, ότι τα εργαστηριακά μαθήματα δεν έχουν ομάδες εξάσκησης των φοιτητών με αριθμό φοιτητών μεγαλύτερο του τρία, τον αριθμό των ωρών διδασκαλίας που πρέπει να διδάσκει ένα μέλος Δ</w:delText>
        </w:r>
        <w:r w:rsidDel="00F20297">
          <w:rPr>
            <w:rFonts w:cs="Calibri"/>
            <w:sz w:val="24"/>
            <w:szCs w:val="24"/>
          </w:rPr>
          <w:delText>.</w:delText>
        </w:r>
        <w:r w:rsidRPr="00221D04" w:rsidDel="00F20297">
          <w:rPr>
            <w:rFonts w:cs="Calibri"/>
            <w:sz w:val="24"/>
            <w:szCs w:val="24"/>
          </w:rPr>
          <w:delText>Ε</w:delText>
        </w:r>
        <w:r w:rsidDel="00F20297">
          <w:rPr>
            <w:rFonts w:cs="Calibri"/>
            <w:sz w:val="24"/>
            <w:szCs w:val="24"/>
          </w:rPr>
          <w:delText>.</w:delText>
        </w:r>
        <w:r w:rsidRPr="00221D04" w:rsidDel="00F20297">
          <w:rPr>
            <w:rFonts w:cs="Calibri"/>
            <w:sz w:val="24"/>
            <w:szCs w:val="24"/>
          </w:rPr>
          <w:delText>Π</w:delText>
        </w:r>
        <w:r w:rsidDel="00F20297">
          <w:rPr>
            <w:rFonts w:cs="Calibri"/>
            <w:sz w:val="24"/>
            <w:szCs w:val="24"/>
          </w:rPr>
          <w:delText>.</w:delText>
        </w:r>
        <w:r w:rsidRPr="00221D04" w:rsidDel="00F20297">
          <w:rPr>
            <w:rFonts w:cs="Calibri"/>
            <w:sz w:val="24"/>
            <w:szCs w:val="24"/>
          </w:rPr>
          <w:delText>, ο λόγος του αριθμού</w:delText>
        </w:r>
        <w:r w:rsidR="00D3797C" w:rsidDel="00F20297">
          <w:rPr>
            <w:rFonts w:cs="Calibri"/>
            <w:sz w:val="24"/>
            <w:szCs w:val="24"/>
          </w:rPr>
          <w:delText xml:space="preserve"> </w:delText>
        </w:r>
        <w:r w:rsidRPr="00221D04" w:rsidDel="00F20297">
          <w:rPr>
            <w:rFonts w:cs="Calibri"/>
            <w:sz w:val="24"/>
            <w:szCs w:val="24"/>
          </w:rPr>
          <w:delText>των διδασκόντων ως προς τον αριθμό των φοιτητών είναι ικανοποιητικός σε όλους τους κύκλους σπουδών, διασφαλίζοντας την ποιότητα της παρεχόμενης εκπαίδευσης</w:delText>
        </w:r>
        <w:r w:rsidDel="00F20297">
          <w:rPr>
            <w:rFonts w:cs="Calibri"/>
            <w:sz w:val="24"/>
            <w:szCs w:val="24"/>
          </w:rPr>
          <w:delText>.</w:delText>
        </w:r>
      </w:del>
    </w:p>
    <w:p w:rsidR="00F20297" w:rsidRPr="00BC325B" w:rsidRDefault="00F20297" w:rsidP="00F20297">
      <w:pPr>
        <w:spacing w:before="100" w:beforeAutospacing="1" w:after="100" w:afterAutospacing="1"/>
        <w:ind w:right="-766"/>
        <w:rPr>
          <w:ins w:id="16" w:author="elena" w:date="2018-04-17T01:01:00Z"/>
          <w:rFonts w:ascii="Calibri" w:hAnsi="Calibri" w:cs="Calibri"/>
          <w:b/>
        </w:rPr>
      </w:pPr>
      <w:ins w:id="17" w:author="elena" w:date="2018-04-17T01:02:00Z">
        <w:r>
          <w:rPr>
            <w:rFonts w:ascii="Calibri" w:hAnsi="Calibri" w:cs="Calibri"/>
            <w:b/>
          </w:rPr>
          <w:t>9</w:t>
        </w:r>
      </w:ins>
      <w:ins w:id="18" w:author="elena" w:date="2018-04-17T01:01:00Z">
        <w:r w:rsidRPr="00BC325B">
          <w:rPr>
            <w:rFonts w:ascii="Calibri" w:hAnsi="Calibri" w:cs="Calibri"/>
            <w:b/>
          </w:rPr>
          <w:t xml:space="preserve">. </w:t>
        </w:r>
      </w:ins>
      <w:ins w:id="19" w:author="elena" w:date="2018-04-17T01:02:00Z">
        <w:r w:rsidRPr="00F20297">
          <w:rPr>
            <w:rFonts w:ascii="Calibri" w:hAnsi="Calibri" w:cs="Calibri"/>
            <w:b/>
          </w:rPr>
          <w:t>Παρακολούθηση, εξετάσεις, αξιολόγηση της απόδοσης</w:t>
        </w:r>
      </w:ins>
    </w:p>
    <w:p w:rsidR="00221D04" w:rsidRDefault="00221D04" w:rsidP="00F20297">
      <w:pPr>
        <w:pStyle w:val="ListParagraph"/>
        <w:spacing w:before="240"/>
        <w:ind w:left="0"/>
        <w:contextualSpacing w:val="0"/>
        <w:jc w:val="both"/>
        <w:rPr>
          <w:ins w:id="20" w:author="elena" w:date="2018-04-17T01:03:00Z"/>
          <w:rFonts w:cs="Calibri"/>
          <w:sz w:val="24"/>
          <w:szCs w:val="24"/>
        </w:rPr>
      </w:pPr>
      <w:r w:rsidRPr="00221D04">
        <w:rPr>
          <w:rFonts w:cs="Calibri"/>
          <w:sz w:val="24"/>
          <w:szCs w:val="24"/>
        </w:rPr>
        <w:t xml:space="preserve">Ως εξεταστικές περίοδοι </w:t>
      </w:r>
      <w:r>
        <w:rPr>
          <w:rFonts w:cs="Calibri"/>
          <w:sz w:val="24"/>
          <w:szCs w:val="24"/>
        </w:rPr>
        <w:t xml:space="preserve">του προγράμματος </w:t>
      </w:r>
      <w:r w:rsidRPr="00221D04">
        <w:rPr>
          <w:rFonts w:cs="Calibri"/>
          <w:sz w:val="24"/>
          <w:szCs w:val="24"/>
        </w:rPr>
        <w:t>ορίζονται: μία περίοδος στο τέλος του πρώτου εξαμήνου φοίτησης (</w:t>
      </w:r>
      <w:r>
        <w:rPr>
          <w:rFonts w:cs="Calibri"/>
          <w:sz w:val="24"/>
          <w:szCs w:val="24"/>
        </w:rPr>
        <w:t>με καταληκτική ημερομηνία το τέλος Φεβρουαρίου</w:t>
      </w:r>
      <w:r w:rsidRPr="00221D04">
        <w:rPr>
          <w:rFonts w:cs="Calibri"/>
          <w:sz w:val="24"/>
          <w:szCs w:val="24"/>
        </w:rPr>
        <w:t>)</w:t>
      </w:r>
      <w:r w:rsidRPr="00221D04">
        <w:rPr>
          <w:rFonts w:eastAsia="Times New Roman" w:cs="Calibri"/>
          <w:sz w:val="24"/>
          <w:szCs w:val="24"/>
          <w:lang w:eastAsia="el-GR"/>
        </w:rPr>
        <w:t>για τα μαθήματα του χειμερινού εξαμήνου</w:t>
      </w:r>
      <w:r w:rsidRPr="00221D04">
        <w:rPr>
          <w:rFonts w:cs="Calibri"/>
          <w:sz w:val="24"/>
          <w:szCs w:val="24"/>
        </w:rPr>
        <w:t xml:space="preserve"> και μία περίοδος στο τέλος του δευτέρου εξαμήνου (ενδεικτικά την τελευταία εβδομάδα Ιουνίου</w:t>
      </w:r>
      <w:r>
        <w:rPr>
          <w:rFonts w:cs="Calibri"/>
          <w:sz w:val="24"/>
          <w:szCs w:val="24"/>
        </w:rPr>
        <w:t>)</w:t>
      </w:r>
      <w:r w:rsidRPr="00221D04">
        <w:rPr>
          <w:rFonts w:cs="Calibri"/>
          <w:sz w:val="24"/>
          <w:szCs w:val="24"/>
        </w:rPr>
        <w:t xml:space="preserve"> για τ</w:t>
      </w:r>
      <w:r>
        <w:rPr>
          <w:rFonts w:cs="Calibri"/>
          <w:sz w:val="24"/>
          <w:szCs w:val="24"/>
        </w:rPr>
        <w:t>α μαθήματα του εαρινού εξαμήνου</w:t>
      </w:r>
      <w:r w:rsidRPr="00221D04">
        <w:rPr>
          <w:rFonts w:cs="Calibri"/>
          <w:sz w:val="24"/>
          <w:szCs w:val="24"/>
        </w:rPr>
        <w:t>. Επίσης</w:t>
      </w:r>
      <w:r>
        <w:rPr>
          <w:rFonts w:cs="Calibri"/>
          <w:sz w:val="24"/>
          <w:szCs w:val="24"/>
        </w:rPr>
        <w:t>,</w:t>
      </w:r>
      <w:r w:rsidRPr="00221D04">
        <w:rPr>
          <w:rFonts w:cs="Calibri"/>
          <w:sz w:val="24"/>
          <w:szCs w:val="24"/>
        </w:rPr>
        <w:t xml:space="preserve"> ορίζεται ως επαναληπτική εξεταστική περίοδος και για τα δύο εξάμηνα φοίτησης περίοδος μ</w:t>
      </w:r>
      <w:r>
        <w:rPr>
          <w:rFonts w:cs="Calibri"/>
          <w:sz w:val="24"/>
          <w:szCs w:val="24"/>
        </w:rPr>
        <w:t>ί</w:t>
      </w:r>
      <w:r w:rsidRPr="00221D04">
        <w:rPr>
          <w:rFonts w:cs="Calibri"/>
          <w:sz w:val="24"/>
          <w:szCs w:val="24"/>
        </w:rPr>
        <w:t xml:space="preserve">ας εβδομάδας (την τελευταία εβδομάδα του Σεπτεμβρίου). Τυχόν αποτυχία σε ένα μάθημα (κανονική και επαναληπτική εξεταστική) συνεπάγεται την επανάληψη του μαθήματος. </w:t>
      </w:r>
      <w:moveToRangeStart w:id="21" w:author="elena" w:date="2018-04-17T01:34:00Z" w:name="move511692171"/>
      <w:r w:rsidR="00FB67EF" w:rsidRPr="00FB67EF">
        <w:rPr>
          <w:rFonts w:cs="Calibri"/>
          <w:sz w:val="24"/>
          <w:szCs w:val="24"/>
          <w:highlight w:val="yellow"/>
        </w:rPr>
        <w:t>Oι μεταπτυχιακοί φοιτητές του Π.Μ.Σ. οφείλουν να παρακολουθήσουν και να περατώσουν επιτυχώς μέσα σε τέσσερα (4) εξάμηνα τον κύκλο των μεταπτυχιακών μαθημάτων.</w:t>
      </w:r>
      <w:moveToRangeEnd w:id="21"/>
    </w:p>
    <w:p w:rsidR="00F20297" w:rsidRPr="00BC325B" w:rsidRDefault="00F20297" w:rsidP="00F20297">
      <w:pPr>
        <w:spacing w:before="100" w:beforeAutospacing="1" w:after="100" w:afterAutospacing="1"/>
        <w:ind w:right="-766"/>
        <w:rPr>
          <w:ins w:id="22" w:author="elena" w:date="2018-04-17T01:03:00Z"/>
          <w:rFonts w:ascii="Calibri" w:hAnsi="Calibri" w:cs="Calibri"/>
          <w:b/>
        </w:rPr>
      </w:pPr>
      <w:ins w:id="23" w:author="elena" w:date="2018-04-17T01:03:00Z">
        <w:r>
          <w:rPr>
            <w:rFonts w:ascii="Calibri" w:hAnsi="Calibri" w:cs="Calibri"/>
            <w:b/>
          </w:rPr>
          <w:t>10</w:t>
        </w:r>
        <w:r w:rsidRPr="00BC325B">
          <w:rPr>
            <w:rFonts w:ascii="Calibri" w:hAnsi="Calibri" w:cs="Calibri"/>
            <w:b/>
          </w:rPr>
          <w:t xml:space="preserve">. </w:t>
        </w:r>
        <w:r w:rsidRPr="00F20297">
          <w:rPr>
            <w:rFonts w:ascii="Calibri" w:hAnsi="Calibri" w:cs="Calibri"/>
            <w:b/>
          </w:rPr>
          <w:t xml:space="preserve">Μέγιστος και ελάχιστος χρόνος για </w:t>
        </w:r>
        <w:r>
          <w:rPr>
            <w:rFonts w:ascii="Calibri" w:hAnsi="Calibri" w:cs="Calibri"/>
            <w:b/>
          </w:rPr>
          <w:t xml:space="preserve">την απόκτηση </w:t>
        </w:r>
        <w:r w:rsidRPr="00F20297">
          <w:rPr>
            <w:rFonts w:ascii="Calibri" w:hAnsi="Calibri" w:cs="Calibri"/>
            <w:b/>
          </w:rPr>
          <w:t>το</w:t>
        </w:r>
        <w:r>
          <w:rPr>
            <w:rFonts w:ascii="Calibri" w:hAnsi="Calibri" w:cs="Calibri"/>
            <w:b/>
          </w:rPr>
          <w:t>υ</w:t>
        </w:r>
        <w:r w:rsidRPr="00F20297">
          <w:rPr>
            <w:rFonts w:ascii="Calibri" w:hAnsi="Calibri" w:cs="Calibri"/>
            <w:b/>
          </w:rPr>
          <w:t xml:space="preserve"> Δ</w:t>
        </w:r>
        <w:r>
          <w:rPr>
            <w:rFonts w:ascii="Calibri" w:hAnsi="Calibri" w:cs="Calibri"/>
            <w:b/>
          </w:rPr>
          <w:t>.</w:t>
        </w:r>
        <w:r w:rsidRPr="00F20297">
          <w:rPr>
            <w:rFonts w:ascii="Calibri" w:hAnsi="Calibri" w:cs="Calibri"/>
            <w:b/>
          </w:rPr>
          <w:t>Μ</w:t>
        </w:r>
        <w:r>
          <w:rPr>
            <w:rFonts w:ascii="Calibri" w:hAnsi="Calibri" w:cs="Calibri"/>
            <w:b/>
          </w:rPr>
          <w:t>.</w:t>
        </w:r>
        <w:r w:rsidRPr="00F20297">
          <w:rPr>
            <w:rFonts w:ascii="Calibri" w:hAnsi="Calibri" w:cs="Calibri"/>
            <w:b/>
          </w:rPr>
          <w:t>Σ</w:t>
        </w:r>
        <w:r>
          <w:rPr>
            <w:rFonts w:ascii="Calibri" w:hAnsi="Calibri" w:cs="Calibri"/>
            <w:b/>
          </w:rPr>
          <w:t>.</w:t>
        </w:r>
      </w:ins>
    </w:p>
    <w:p w:rsidR="00370DD3" w:rsidRDefault="00370DD3" w:rsidP="00F20297">
      <w:pPr>
        <w:pStyle w:val="ListParagraph"/>
        <w:spacing w:before="240"/>
        <w:ind w:left="0"/>
        <w:contextualSpacing w:val="0"/>
        <w:jc w:val="both"/>
        <w:rPr>
          <w:rFonts w:cs="Calibri"/>
          <w:sz w:val="24"/>
          <w:szCs w:val="24"/>
        </w:rPr>
      </w:pPr>
      <w:r w:rsidRPr="00370DD3">
        <w:rPr>
          <w:rFonts w:cs="Calibri"/>
          <w:sz w:val="24"/>
          <w:szCs w:val="24"/>
          <w:lang w:val="en-US"/>
        </w:rPr>
        <w:t>O</w:t>
      </w:r>
      <w:r w:rsidRPr="00370DD3">
        <w:rPr>
          <w:rFonts w:cs="Calibri"/>
          <w:sz w:val="24"/>
          <w:szCs w:val="24"/>
        </w:rPr>
        <w:t xml:space="preserve"> ελάχιστος και ο μέγιστος χρόνος για την απόκτηση Δ</w:t>
      </w:r>
      <w:r>
        <w:rPr>
          <w:rFonts w:cs="Calibri"/>
          <w:sz w:val="24"/>
          <w:szCs w:val="24"/>
        </w:rPr>
        <w:t>.</w:t>
      </w:r>
      <w:r w:rsidRPr="00370DD3">
        <w:rPr>
          <w:rFonts w:cs="Calibri"/>
          <w:sz w:val="24"/>
          <w:szCs w:val="24"/>
        </w:rPr>
        <w:t>Μ</w:t>
      </w:r>
      <w:r>
        <w:rPr>
          <w:rFonts w:cs="Calibri"/>
          <w:sz w:val="24"/>
          <w:szCs w:val="24"/>
        </w:rPr>
        <w:t>.</w:t>
      </w:r>
      <w:r w:rsidRPr="00370DD3">
        <w:rPr>
          <w:rFonts w:cs="Calibri"/>
          <w:sz w:val="24"/>
          <w:szCs w:val="24"/>
        </w:rPr>
        <w:t>Σ</w:t>
      </w:r>
      <w:r>
        <w:rPr>
          <w:rFonts w:cs="Calibri"/>
          <w:sz w:val="24"/>
          <w:szCs w:val="24"/>
        </w:rPr>
        <w:t>.</w:t>
      </w:r>
      <w:r w:rsidRPr="00370DD3">
        <w:rPr>
          <w:rFonts w:cs="Calibri"/>
          <w:sz w:val="24"/>
          <w:szCs w:val="24"/>
        </w:rPr>
        <w:t xml:space="preserve"> ορίζεται σε </w:t>
      </w:r>
      <w:r>
        <w:rPr>
          <w:rFonts w:cs="Calibri"/>
          <w:sz w:val="24"/>
          <w:szCs w:val="24"/>
        </w:rPr>
        <w:t>τρία (</w:t>
      </w:r>
      <w:r w:rsidRPr="00370DD3">
        <w:rPr>
          <w:rFonts w:cs="Calibri"/>
          <w:sz w:val="24"/>
          <w:szCs w:val="24"/>
        </w:rPr>
        <w:t>3</w:t>
      </w:r>
      <w:r>
        <w:rPr>
          <w:rFonts w:cs="Calibri"/>
          <w:sz w:val="24"/>
          <w:szCs w:val="24"/>
        </w:rPr>
        <w:t>)</w:t>
      </w:r>
      <w:r w:rsidRPr="00370DD3">
        <w:rPr>
          <w:rFonts w:cs="Calibri"/>
          <w:sz w:val="24"/>
          <w:szCs w:val="24"/>
        </w:rPr>
        <w:t xml:space="preserve"> και </w:t>
      </w:r>
      <w:r>
        <w:rPr>
          <w:rFonts w:cs="Calibri"/>
          <w:sz w:val="24"/>
          <w:szCs w:val="24"/>
        </w:rPr>
        <w:t>έξι (</w:t>
      </w:r>
      <w:r w:rsidRPr="00370DD3">
        <w:rPr>
          <w:rFonts w:cs="Calibri"/>
          <w:sz w:val="24"/>
          <w:szCs w:val="24"/>
        </w:rPr>
        <w:t>6</w:t>
      </w:r>
      <w:r>
        <w:rPr>
          <w:rFonts w:cs="Calibri"/>
          <w:sz w:val="24"/>
          <w:szCs w:val="24"/>
        </w:rPr>
        <w:t xml:space="preserve">) </w:t>
      </w:r>
      <w:r w:rsidRPr="00370DD3">
        <w:rPr>
          <w:rFonts w:cs="Calibri"/>
          <w:sz w:val="24"/>
          <w:szCs w:val="24"/>
        </w:rPr>
        <w:t>εξάμηνα αντίστοιχα.</w:t>
      </w:r>
    </w:p>
    <w:p w:rsidR="00370DD3" w:rsidRDefault="00370DD3" w:rsidP="00F20297">
      <w:pPr>
        <w:pStyle w:val="ListParagraph"/>
        <w:spacing w:before="240"/>
        <w:ind w:left="0"/>
        <w:contextualSpacing w:val="0"/>
        <w:jc w:val="both"/>
        <w:rPr>
          <w:ins w:id="24" w:author="elena" w:date="2018-04-17T01:04:00Z"/>
          <w:rFonts w:cs="Calibri"/>
          <w:sz w:val="24"/>
          <w:szCs w:val="24"/>
        </w:rPr>
      </w:pPr>
      <w:r>
        <w:rPr>
          <w:rFonts w:cs="Calibri"/>
          <w:sz w:val="24"/>
          <w:szCs w:val="24"/>
        </w:rPr>
        <w:t xml:space="preserve">Σύμφωνα με το Άρθρο 7 του παρόντος Φ.Ε.Κ., στο Π.Μ.Σ. </w:t>
      </w:r>
      <w:r w:rsidRPr="00CC6F3D">
        <w:rPr>
          <w:rFonts w:cs="Calibri"/>
          <w:sz w:val="24"/>
          <w:szCs w:val="24"/>
        </w:rPr>
        <w:t>Ατμοσφαιρικές Επιστήμες και Περιβάλλον</w:t>
      </w:r>
      <w:r>
        <w:rPr>
          <w:rFonts w:cs="Calibri"/>
          <w:sz w:val="24"/>
          <w:szCs w:val="24"/>
        </w:rPr>
        <w:t xml:space="preserve"> παρέχεται, κατόπιν</w:t>
      </w:r>
      <w:bookmarkStart w:id="25" w:name="_GoBack"/>
      <w:bookmarkEnd w:id="25"/>
      <w:r>
        <w:rPr>
          <w:rFonts w:cs="Calibri"/>
          <w:sz w:val="24"/>
          <w:szCs w:val="24"/>
        </w:rPr>
        <w:t xml:space="preserve"> αιτιολογημένης αίτησης του/της Μ.Φ., δυνατότητα αναστολής φοίτησης έως δύο (2) εξάμηνα </w:t>
      </w:r>
      <w:r w:rsidR="00920C37">
        <w:rPr>
          <w:rFonts w:cs="Calibri"/>
          <w:sz w:val="24"/>
          <w:szCs w:val="24"/>
        </w:rPr>
        <w:t xml:space="preserve">συνολικά </w:t>
      </w:r>
      <w:r>
        <w:rPr>
          <w:rFonts w:cs="Calibri"/>
          <w:sz w:val="24"/>
          <w:szCs w:val="24"/>
        </w:rPr>
        <w:t>για σοβαρούς λόγους (π.χ. υγείας, στράτευσης, υπηρεσιακούς).</w:t>
      </w:r>
    </w:p>
    <w:p w:rsidR="00F20297" w:rsidRPr="00BC325B" w:rsidRDefault="00F20297" w:rsidP="00F20297">
      <w:pPr>
        <w:spacing w:before="100" w:beforeAutospacing="1" w:after="100" w:afterAutospacing="1"/>
        <w:ind w:right="-766"/>
        <w:rPr>
          <w:ins w:id="26" w:author="elena" w:date="2018-04-17T01:05:00Z"/>
          <w:rFonts w:ascii="Calibri" w:hAnsi="Calibri" w:cs="Calibri"/>
          <w:b/>
        </w:rPr>
      </w:pPr>
      <w:ins w:id="27" w:author="elena" w:date="2018-04-17T01:05:00Z">
        <w:r>
          <w:rPr>
            <w:rFonts w:ascii="Calibri" w:hAnsi="Calibri" w:cs="Calibri"/>
            <w:b/>
          </w:rPr>
          <w:t>11</w:t>
        </w:r>
        <w:r w:rsidRPr="00BC325B">
          <w:rPr>
            <w:rFonts w:ascii="Calibri" w:hAnsi="Calibri" w:cs="Calibri"/>
            <w:b/>
          </w:rPr>
          <w:t xml:space="preserve">. </w:t>
        </w:r>
        <w:r>
          <w:rPr>
            <w:rFonts w:ascii="Calibri" w:hAnsi="Calibri" w:cs="Calibri"/>
            <w:b/>
          </w:rPr>
          <w:t>Ορισμός Επιβλέποντος Καθηγητή</w:t>
        </w:r>
      </w:ins>
      <w:ins w:id="28" w:author="elena" w:date="2018-04-17T01:07:00Z">
        <w:r>
          <w:rPr>
            <w:rFonts w:ascii="Calibri" w:hAnsi="Calibri" w:cs="Calibri"/>
            <w:b/>
          </w:rPr>
          <w:t xml:space="preserve">, θέματος </w:t>
        </w:r>
      </w:ins>
      <w:ins w:id="29" w:author="elena" w:date="2018-04-17T01:08:00Z">
        <w:r>
          <w:rPr>
            <w:rFonts w:ascii="Calibri" w:hAnsi="Calibri" w:cs="Calibri"/>
            <w:b/>
          </w:rPr>
          <w:t xml:space="preserve">και Εξεταστικής Επιτροπής </w:t>
        </w:r>
      </w:ins>
      <w:ins w:id="30" w:author="elena" w:date="2018-04-17T01:07:00Z">
        <w:r>
          <w:rPr>
            <w:rFonts w:ascii="Calibri" w:hAnsi="Calibri" w:cs="Calibri"/>
            <w:b/>
          </w:rPr>
          <w:t>Διπλωματικής Εργασίας</w:t>
        </w:r>
      </w:ins>
    </w:p>
    <w:p w:rsidR="00370DD3" w:rsidRDefault="00370DD3" w:rsidP="00F20297">
      <w:pPr>
        <w:pStyle w:val="ListParagraph"/>
        <w:spacing w:before="240"/>
        <w:ind w:left="0"/>
        <w:contextualSpacing w:val="0"/>
        <w:jc w:val="both"/>
        <w:rPr>
          <w:rFonts w:cs="Calibri"/>
          <w:sz w:val="24"/>
          <w:szCs w:val="24"/>
        </w:rPr>
      </w:pPr>
      <w:r w:rsidRPr="00370DD3">
        <w:rPr>
          <w:rFonts w:cs="Calibri"/>
          <w:sz w:val="24"/>
          <w:szCs w:val="24"/>
        </w:rPr>
        <w:t>Στο</w:t>
      </w:r>
      <w:r>
        <w:rPr>
          <w:rFonts w:cs="Calibri"/>
          <w:sz w:val="24"/>
          <w:szCs w:val="24"/>
        </w:rPr>
        <w:t xml:space="preserve"> τέλος του δεύτε</w:t>
      </w:r>
      <w:r w:rsidRPr="00370DD3">
        <w:rPr>
          <w:rFonts w:cs="Calibri"/>
          <w:sz w:val="24"/>
          <w:szCs w:val="24"/>
        </w:rPr>
        <w:t>ρου ακαδημαϊκού</w:t>
      </w:r>
      <w:r w:rsidR="000D6F15">
        <w:rPr>
          <w:rFonts w:cs="Calibri"/>
          <w:sz w:val="24"/>
          <w:szCs w:val="24"/>
        </w:rPr>
        <w:t xml:space="preserve"> </w:t>
      </w:r>
      <w:r w:rsidRPr="00370DD3">
        <w:rPr>
          <w:rFonts w:cs="Calibri"/>
          <w:sz w:val="24"/>
          <w:szCs w:val="24"/>
        </w:rPr>
        <w:t>εξαμήνου, η Γ</w:t>
      </w:r>
      <w:r>
        <w:rPr>
          <w:rFonts w:cs="Calibri"/>
          <w:sz w:val="24"/>
          <w:szCs w:val="24"/>
        </w:rPr>
        <w:t>.</w:t>
      </w:r>
      <w:r w:rsidRPr="00370DD3">
        <w:rPr>
          <w:rFonts w:cs="Calibri"/>
          <w:sz w:val="24"/>
          <w:szCs w:val="24"/>
        </w:rPr>
        <w:t>Σ</w:t>
      </w:r>
      <w:r>
        <w:rPr>
          <w:rFonts w:cs="Calibri"/>
          <w:sz w:val="24"/>
          <w:szCs w:val="24"/>
        </w:rPr>
        <w:t>.</w:t>
      </w:r>
      <w:r w:rsidRPr="00370DD3">
        <w:rPr>
          <w:rFonts w:cs="Calibri"/>
          <w:sz w:val="24"/>
          <w:szCs w:val="24"/>
        </w:rPr>
        <w:t xml:space="preserve"> του Τμήματος</w:t>
      </w:r>
      <w:r>
        <w:rPr>
          <w:rFonts w:cs="Calibri"/>
          <w:sz w:val="24"/>
          <w:szCs w:val="24"/>
        </w:rPr>
        <w:t xml:space="preserve"> Φυσικής</w:t>
      </w:r>
      <w:r w:rsidRPr="00370DD3">
        <w:rPr>
          <w:rFonts w:cs="Calibri"/>
          <w:sz w:val="24"/>
          <w:szCs w:val="24"/>
        </w:rPr>
        <w:t xml:space="preserve">, </w:t>
      </w:r>
      <w:r>
        <w:rPr>
          <w:rFonts w:cs="Calibri"/>
          <w:sz w:val="24"/>
          <w:szCs w:val="24"/>
        </w:rPr>
        <w:t>κατόπιν σχετικής</w:t>
      </w:r>
      <w:r w:rsidRPr="00370DD3">
        <w:rPr>
          <w:rFonts w:cs="Calibri"/>
          <w:sz w:val="24"/>
          <w:szCs w:val="24"/>
        </w:rPr>
        <w:t xml:space="preserve"> αίτηση</w:t>
      </w:r>
      <w:r>
        <w:rPr>
          <w:rFonts w:cs="Calibri"/>
          <w:sz w:val="24"/>
          <w:szCs w:val="24"/>
        </w:rPr>
        <w:t>ς</w:t>
      </w:r>
      <w:r w:rsidRPr="00370DD3">
        <w:rPr>
          <w:rFonts w:cs="Calibri"/>
          <w:sz w:val="24"/>
          <w:szCs w:val="24"/>
        </w:rPr>
        <w:t xml:space="preserve"> του</w:t>
      </w:r>
      <w:r>
        <w:rPr>
          <w:rFonts w:cs="Calibri"/>
          <w:sz w:val="24"/>
          <w:szCs w:val="24"/>
        </w:rPr>
        <w:t>/της</w:t>
      </w:r>
      <w:r w:rsidRPr="00370DD3">
        <w:rPr>
          <w:rFonts w:cs="Calibri"/>
          <w:sz w:val="24"/>
          <w:szCs w:val="24"/>
        </w:rPr>
        <w:t xml:space="preserve"> μεταπτυχιακού</w:t>
      </w:r>
      <w:r>
        <w:rPr>
          <w:rFonts w:cs="Calibri"/>
          <w:sz w:val="24"/>
          <w:szCs w:val="24"/>
        </w:rPr>
        <w:t>/μεταπτυχιακής</w:t>
      </w:r>
      <w:r w:rsidRPr="00370DD3">
        <w:rPr>
          <w:rFonts w:cs="Calibri"/>
          <w:sz w:val="24"/>
          <w:szCs w:val="24"/>
        </w:rPr>
        <w:t xml:space="preserve"> φοιτητή</w:t>
      </w:r>
      <w:r>
        <w:rPr>
          <w:rFonts w:cs="Calibri"/>
          <w:sz w:val="24"/>
          <w:szCs w:val="24"/>
        </w:rPr>
        <w:t>/φοιτήτριας</w:t>
      </w:r>
      <w:r w:rsidRPr="00370DD3">
        <w:rPr>
          <w:rFonts w:cs="Calibri"/>
          <w:sz w:val="24"/>
          <w:szCs w:val="24"/>
        </w:rPr>
        <w:t xml:space="preserve">, αποδοχή του διδάσκοντα, και τη </w:t>
      </w:r>
      <w:r>
        <w:rPr>
          <w:rFonts w:cs="Calibri"/>
          <w:sz w:val="24"/>
          <w:szCs w:val="24"/>
        </w:rPr>
        <w:t xml:space="preserve">σύμφωνη </w:t>
      </w:r>
      <w:r w:rsidRPr="00370DD3">
        <w:rPr>
          <w:rFonts w:cs="Calibri"/>
          <w:sz w:val="24"/>
          <w:szCs w:val="24"/>
        </w:rPr>
        <w:t>γνώμη</w:t>
      </w:r>
      <w:r>
        <w:rPr>
          <w:rFonts w:cs="Calibri"/>
          <w:sz w:val="24"/>
          <w:szCs w:val="24"/>
        </w:rPr>
        <w:t xml:space="preserve"> και εισήγηση</w:t>
      </w:r>
      <w:r w:rsidRPr="00370DD3">
        <w:rPr>
          <w:rFonts w:cs="Calibri"/>
          <w:sz w:val="24"/>
          <w:szCs w:val="24"/>
        </w:rPr>
        <w:t xml:space="preserve"> της Σ</w:t>
      </w:r>
      <w:r>
        <w:rPr>
          <w:rFonts w:cs="Calibri"/>
          <w:sz w:val="24"/>
          <w:szCs w:val="24"/>
        </w:rPr>
        <w:t>.</w:t>
      </w:r>
      <w:r w:rsidRPr="00370DD3">
        <w:rPr>
          <w:rFonts w:cs="Calibri"/>
          <w:sz w:val="24"/>
          <w:szCs w:val="24"/>
        </w:rPr>
        <w:t>Ε</w:t>
      </w:r>
      <w:r>
        <w:rPr>
          <w:rFonts w:cs="Calibri"/>
          <w:sz w:val="24"/>
          <w:szCs w:val="24"/>
        </w:rPr>
        <w:t>.</w:t>
      </w:r>
      <w:r w:rsidRPr="00370DD3">
        <w:rPr>
          <w:rFonts w:cs="Calibri"/>
          <w:sz w:val="24"/>
          <w:szCs w:val="24"/>
        </w:rPr>
        <w:t xml:space="preserve">, ορίζει για κάθε </w:t>
      </w:r>
      <w:r>
        <w:rPr>
          <w:rFonts w:cs="Calibri"/>
          <w:sz w:val="24"/>
          <w:szCs w:val="24"/>
        </w:rPr>
        <w:t>Μ.Φ.</w:t>
      </w:r>
      <w:r w:rsidRPr="00370DD3">
        <w:rPr>
          <w:rFonts w:cs="Calibri"/>
          <w:sz w:val="24"/>
          <w:szCs w:val="24"/>
        </w:rPr>
        <w:t>, ένα  Επιβλέπον μέλος Δ</w:t>
      </w:r>
      <w:r>
        <w:rPr>
          <w:rFonts w:cs="Calibri"/>
          <w:sz w:val="24"/>
          <w:szCs w:val="24"/>
        </w:rPr>
        <w:t>.</w:t>
      </w:r>
      <w:r w:rsidRPr="00370DD3">
        <w:rPr>
          <w:rFonts w:cs="Calibri"/>
          <w:sz w:val="24"/>
          <w:szCs w:val="24"/>
          <w:lang w:val="en-US"/>
        </w:rPr>
        <w:t>E</w:t>
      </w:r>
      <w:r>
        <w:rPr>
          <w:rFonts w:cs="Calibri"/>
          <w:sz w:val="24"/>
          <w:szCs w:val="24"/>
        </w:rPr>
        <w:t>.</w:t>
      </w:r>
      <w:r w:rsidRPr="00370DD3">
        <w:rPr>
          <w:rFonts w:cs="Calibri"/>
          <w:sz w:val="24"/>
          <w:szCs w:val="24"/>
        </w:rPr>
        <w:t>Π</w:t>
      </w:r>
      <w:r>
        <w:rPr>
          <w:rFonts w:cs="Calibri"/>
          <w:sz w:val="24"/>
          <w:szCs w:val="24"/>
        </w:rPr>
        <w:t>.</w:t>
      </w:r>
      <w:r w:rsidRPr="00370DD3">
        <w:rPr>
          <w:rFonts w:cs="Calibri"/>
          <w:sz w:val="24"/>
          <w:szCs w:val="24"/>
        </w:rPr>
        <w:t xml:space="preserve">, το οποίο έχει την ευθύνη της καθοδήγησης εκτέλεσης </w:t>
      </w:r>
      <w:r>
        <w:rPr>
          <w:rFonts w:cs="Calibri"/>
          <w:sz w:val="24"/>
          <w:szCs w:val="24"/>
        </w:rPr>
        <w:t xml:space="preserve">της </w:t>
      </w:r>
      <w:r w:rsidRPr="00370DD3">
        <w:rPr>
          <w:rFonts w:cs="Calibri"/>
          <w:sz w:val="24"/>
          <w:szCs w:val="24"/>
        </w:rPr>
        <w:t>έρευνας</w:t>
      </w:r>
      <w:r>
        <w:rPr>
          <w:rFonts w:cs="Calibri"/>
          <w:sz w:val="24"/>
          <w:szCs w:val="24"/>
        </w:rPr>
        <w:t xml:space="preserve"> στα πλαίσια της εκπόνησης της μεταπτυχιακής Διπλωματικής Εργασίας (Δ.Ε.)</w:t>
      </w:r>
      <w:r w:rsidR="00891E97">
        <w:rPr>
          <w:rFonts w:cs="Calibri"/>
          <w:sz w:val="24"/>
          <w:szCs w:val="24"/>
        </w:rPr>
        <w:t xml:space="preserve">και </w:t>
      </w:r>
      <w:r w:rsidRPr="00370DD3">
        <w:rPr>
          <w:rFonts w:cs="Calibri"/>
          <w:sz w:val="24"/>
          <w:szCs w:val="24"/>
        </w:rPr>
        <w:t>τη</w:t>
      </w:r>
      <w:r w:rsidR="00891E97">
        <w:rPr>
          <w:rFonts w:cs="Calibri"/>
          <w:sz w:val="24"/>
          <w:szCs w:val="24"/>
        </w:rPr>
        <w:t>ν</w:t>
      </w:r>
      <w:r w:rsidRPr="00370DD3">
        <w:rPr>
          <w:rFonts w:cs="Calibri"/>
          <w:sz w:val="24"/>
          <w:szCs w:val="24"/>
        </w:rPr>
        <w:t xml:space="preserve"> παρακολούθηση</w:t>
      </w:r>
      <w:r w:rsidR="000D6F15">
        <w:rPr>
          <w:rFonts w:cs="Calibri"/>
          <w:sz w:val="24"/>
          <w:szCs w:val="24"/>
        </w:rPr>
        <w:t xml:space="preserve"> </w:t>
      </w:r>
      <w:r w:rsidRPr="00370DD3">
        <w:rPr>
          <w:rFonts w:cs="Calibri"/>
          <w:sz w:val="24"/>
          <w:szCs w:val="24"/>
        </w:rPr>
        <w:t>τη</w:t>
      </w:r>
      <w:r w:rsidR="00891E97">
        <w:rPr>
          <w:rFonts w:cs="Calibri"/>
          <w:sz w:val="24"/>
          <w:szCs w:val="24"/>
        </w:rPr>
        <w:t>ς</w:t>
      </w:r>
      <w:r w:rsidRPr="00370DD3">
        <w:rPr>
          <w:rFonts w:cs="Calibri"/>
          <w:sz w:val="24"/>
          <w:szCs w:val="24"/>
        </w:rPr>
        <w:t xml:space="preserve"> επίδοση</w:t>
      </w:r>
      <w:r w:rsidR="00891E97">
        <w:rPr>
          <w:rFonts w:cs="Calibri"/>
          <w:sz w:val="24"/>
          <w:szCs w:val="24"/>
        </w:rPr>
        <w:t>ς</w:t>
      </w:r>
      <w:r w:rsidR="000D6F15">
        <w:rPr>
          <w:rFonts w:cs="Calibri"/>
          <w:sz w:val="24"/>
          <w:szCs w:val="24"/>
        </w:rPr>
        <w:t xml:space="preserve"> </w:t>
      </w:r>
      <w:r w:rsidR="00891E97">
        <w:rPr>
          <w:rFonts w:cs="Calibri"/>
          <w:sz w:val="24"/>
          <w:szCs w:val="24"/>
        </w:rPr>
        <w:t>του/της Μ.Φ.</w:t>
      </w:r>
      <w:r w:rsidRPr="00370DD3">
        <w:rPr>
          <w:rFonts w:cs="Calibri"/>
          <w:sz w:val="24"/>
          <w:szCs w:val="24"/>
        </w:rPr>
        <w:t xml:space="preserve"> κατά την εκπόνηση της Δ</w:t>
      </w:r>
      <w:r>
        <w:rPr>
          <w:rFonts w:cs="Calibri"/>
          <w:sz w:val="24"/>
          <w:szCs w:val="24"/>
        </w:rPr>
        <w:t>.</w:t>
      </w:r>
      <w:r w:rsidRPr="00370DD3">
        <w:rPr>
          <w:rFonts w:cs="Calibri"/>
          <w:sz w:val="24"/>
          <w:szCs w:val="24"/>
        </w:rPr>
        <w:t>Ε</w:t>
      </w:r>
      <w:r>
        <w:rPr>
          <w:rFonts w:cs="Calibri"/>
          <w:sz w:val="24"/>
          <w:szCs w:val="24"/>
        </w:rPr>
        <w:t>.</w:t>
      </w:r>
      <w:r w:rsidRPr="00370DD3">
        <w:rPr>
          <w:rFonts w:cs="Calibri"/>
          <w:sz w:val="24"/>
          <w:szCs w:val="24"/>
        </w:rPr>
        <w:t xml:space="preserve">, σύμφωνα με την ισχύουσα νομοθεσία. </w:t>
      </w:r>
      <w:proofErr w:type="gramStart"/>
      <w:r w:rsidRPr="00370DD3">
        <w:rPr>
          <w:rFonts w:cs="Calibri"/>
          <w:sz w:val="24"/>
          <w:szCs w:val="24"/>
          <w:lang w:val="en-US"/>
        </w:rPr>
        <w:t>H</w:t>
      </w:r>
      <w:r w:rsidRPr="00370DD3">
        <w:rPr>
          <w:rFonts w:cs="Calibri"/>
          <w:sz w:val="24"/>
          <w:szCs w:val="24"/>
        </w:rPr>
        <w:t xml:space="preserve"> Δ</w:t>
      </w:r>
      <w:r w:rsidR="00EE730D">
        <w:rPr>
          <w:rFonts w:cs="Calibri"/>
          <w:sz w:val="24"/>
          <w:szCs w:val="24"/>
        </w:rPr>
        <w:t>.</w:t>
      </w:r>
      <w:r w:rsidRPr="00370DD3">
        <w:rPr>
          <w:rFonts w:cs="Calibri"/>
          <w:sz w:val="24"/>
          <w:szCs w:val="24"/>
        </w:rPr>
        <w:t>Ε</w:t>
      </w:r>
      <w:r w:rsidR="00EE730D">
        <w:rPr>
          <w:rFonts w:cs="Calibri"/>
          <w:sz w:val="24"/>
          <w:szCs w:val="24"/>
        </w:rPr>
        <w:t>.</w:t>
      </w:r>
      <w:r w:rsidRPr="00370DD3">
        <w:rPr>
          <w:rFonts w:cs="Calibri"/>
          <w:sz w:val="24"/>
          <w:szCs w:val="24"/>
        </w:rPr>
        <w:t xml:space="preserve"> δύναται να είναι πρακτικής, ερευνητικής (πειραματικής ή θεωρητικής) ή αναπτυξιακής φύσης.</w:t>
      </w:r>
      <w:proofErr w:type="gramEnd"/>
    </w:p>
    <w:p w:rsidR="00416A1D" w:rsidRDefault="00416A1D" w:rsidP="00F20297">
      <w:pPr>
        <w:pStyle w:val="ListParagraph"/>
        <w:spacing w:before="240"/>
        <w:ind w:left="0"/>
        <w:contextualSpacing w:val="0"/>
        <w:jc w:val="both"/>
        <w:rPr>
          <w:rFonts w:cs="Calibri"/>
          <w:sz w:val="24"/>
          <w:szCs w:val="24"/>
        </w:rPr>
      </w:pPr>
      <w:r w:rsidRPr="00416A1D">
        <w:rPr>
          <w:rFonts w:cs="Calibri"/>
          <w:sz w:val="24"/>
          <w:szCs w:val="24"/>
        </w:rPr>
        <w:lastRenderedPageBreak/>
        <w:t>Το θέμα της Δ</w:t>
      </w:r>
      <w:r>
        <w:rPr>
          <w:rFonts w:cs="Calibri"/>
          <w:sz w:val="24"/>
          <w:szCs w:val="24"/>
        </w:rPr>
        <w:t>.</w:t>
      </w:r>
      <w:r w:rsidRPr="00416A1D">
        <w:rPr>
          <w:rFonts w:cs="Calibri"/>
          <w:sz w:val="24"/>
          <w:szCs w:val="24"/>
        </w:rPr>
        <w:t>Ε</w:t>
      </w:r>
      <w:r>
        <w:rPr>
          <w:rFonts w:cs="Calibri"/>
          <w:sz w:val="24"/>
          <w:szCs w:val="24"/>
        </w:rPr>
        <w:t>.</w:t>
      </w:r>
      <w:r w:rsidRPr="00416A1D">
        <w:rPr>
          <w:rFonts w:cs="Calibri"/>
          <w:sz w:val="24"/>
          <w:szCs w:val="24"/>
        </w:rPr>
        <w:t xml:space="preserve"> που ορίζεται από το επιβλέπον μέλος Δ</w:t>
      </w:r>
      <w:r>
        <w:rPr>
          <w:rFonts w:cs="Calibri"/>
          <w:sz w:val="24"/>
          <w:szCs w:val="24"/>
        </w:rPr>
        <w:t>.</w:t>
      </w:r>
      <w:r w:rsidRPr="00416A1D">
        <w:rPr>
          <w:rFonts w:cs="Calibri"/>
          <w:sz w:val="24"/>
          <w:szCs w:val="24"/>
        </w:rPr>
        <w:t>Ε</w:t>
      </w:r>
      <w:r>
        <w:rPr>
          <w:rFonts w:cs="Calibri"/>
          <w:sz w:val="24"/>
          <w:szCs w:val="24"/>
        </w:rPr>
        <w:t>.</w:t>
      </w:r>
      <w:r w:rsidRPr="00416A1D">
        <w:rPr>
          <w:rFonts w:cs="Calibri"/>
          <w:sz w:val="24"/>
          <w:szCs w:val="24"/>
        </w:rPr>
        <w:t>Π</w:t>
      </w:r>
      <w:r>
        <w:rPr>
          <w:rFonts w:cs="Calibri"/>
          <w:sz w:val="24"/>
          <w:szCs w:val="24"/>
        </w:rPr>
        <w:t>.</w:t>
      </w:r>
      <w:r w:rsidRPr="00416A1D">
        <w:rPr>
          <w:rFonts w:cs="Calibri"/>
          <w:sz w:val="24"/>
          <w:szCs w:val="24"/>
        </w:rPr>
        <w:t>, υποβάλλεται προς έγκριση στη Γ</w:t>
      </w:r>
      <w:r>
        <w:rPr>
          <w:rFonts w:cs="Calibri"/>
          <w:sz w:val="24"/>
          <w:szCs w:val="24"/>
        </w:rPr>
        <w:t>.</w:t>
      </w:r>
      <w:r w:rsidRPr="00416A1D">
        <w:rPr>
          <w:rFonts w:cs="Calibri"/>
          <w:sz w:val="24"/>
          <w:szCs w:val="24"/>
        </w:rPr>
        <w:t>Σ</w:t>
      </w:r>
      <w:r>
        <w:rPr>
          <w:rFonts w:cs="Calibri"/>
          <w:sz w:val="24"/>
          <w:szCs w:val="24"/>
        </w:rPr>
        <w:t>. του Τμήματος</w:t>
      </w:r>
      <w:r w:rsidRPr="00416A1D">
        <w:rPr>
          <w:rFonts w:cs="Calibri"/>
          <w:sz w:val="24"/>
          <w:szCs w:val="24"/>
        </w:rPr>
        <w:t>, με εισήγηση της Σ</w:t>
      </w:r>
      <w:r>
        <w:rPr>
          <w:rFonts w:cs="Calibri"/>
          <w:sz w:val="24"/>
          <w:szCs w:val="24"/>
        </w:rPr>
        <w:t>.</w:t>
      </w:r>
      <w:r w:rsidRPr="00416A1D">
        <w:rPr>
          <w:rFonts w:cs="Calibri"/>
          <w:sz w:val="24"/>
          <w:szCs w:val="24"/>
        </w:rPr>
        <w:t>Ε</w:t>
      </w:r>
      <w:r>
        <w:rPr>
          <w:rFonts w:cs="Calibri"/>
          <w:sz w:val="24"/>
          <w:szCs w:val="24"/>
        </w:rPr>
        <w:t>. του Π.Μ.Σ.</w:t>
      </w:r>
      <w:r w:rsidRPr="00416A1D">
        <w:rPr>
          <w:rFonts w:cs="Calibri"/>
          <w:sz w:val="24"/>
          <w:szCs w:val="24"/>
        </w:rPr>
        <w:t xml:space="preserve">. </w:t>
      </w:r>
      <w:r w:rsidRPr="00416A1D">
        <w:rPr>
          <w:rFonts w:cs="Calibri"/>
          <w:sz w:val="24"/>
          <w:szCs w:val="24"/>
          <w:lang w:val="en-US"/>
        </w:rPr>
        <w:t>H</w:t>
      </w:r>
      <w:r>
        <w:rPr>
          <w:rFonts w:cs="Calibri"/>
          <w:sz w:val="24"/>
          <w:szCs w:val="24"/>
        </w:rPr>
        <w:t xml:space="preserve">ολοκλήρωση της </w:t>
      </w:r>
      <w:r w:rsidRPr="00416A1D">
        <w:rPr>
          <w:rFonts w:cs="Calibri"/>
          <w:sz w:val="24"/>
          <w:szCs w:val="24"/>
        </w:rPr>
        <w:t>έρευνα</w:t>
      </w:r>
      <w:r>
        <w:rPr>
          <w:rFonts w:cs="Calibri"/>
          <w:sz w:val="24"/>
          <w:szCs w:val="24"/>
        </w:rPr>
        <w:t>ς στα πλαίσια της Δ.Ε.</w:t>
      </w:r>
      <w:r w:rsidR="00D3797C">
        <w:rPr>
          <w:rFonts w:cs="Calibri"/>
          <w:sz w:val="24"/>
          <w:szCs w:val="24"/>
        </w:rPr>
        <w:t xml:space="preserve"> </w:t>
      </w:r>
      <w:r>
        <w:rPr>
          <w:rFonts w:cs="Calibri"/>
          <w:sz w:val="24"/>
          <w:szCs w:val="24"/>
        </w:rPr>
        <w:t xml:space="preserve">συνοδεύεται από </w:t>
      </w:r>
      <w:r w:rsidRPr="00416A1D">
        <w:rPr>
          <w:rFonts w:cs="Calibri"/>
          <w:sz w:val="24"/>
          <w:szCs w:val="24"/>
        </w:rPr>
        <w:t xml:space="preserve">τη συγγραφή </w:t>
      </w:r>
      <w:r>
        <w:rPr>
          <w:rFonts w:cs="Calibri"/>
          <w:sz w:val="24"/>
          <w:szCs w:val="24"/>
        </w:rPr>
        <w:t xml:space="preserve">της </w:t>
      </w:r>
      <w:r w:rsidRPr="00416A1D">
        <w:rPr>
          <w:rFonts w:cs="Calibri"/>
          <w:sz w:val="24"/>
          <w:szCs w:val="24"/>
        </w:rPr>
        <w:t>Δ</w:t>
      </w:r>
      <w:r>
        <w:rPr>
          <w:rFonts w:cs="Calibri"/>
          <w:sz w:val="24"/>
          <w:szCs w:val="24"/>
        </w:rPr>
        <w:t>.</w:t>
      </w:r>
      <w:r w:rsidRPr="00416A1D">
        <w:rPr>
          <w:rFonts w:cs="Calibri"/>
          <w:sz w:val="24"/>
          <w:szCs w:val="24"/>
        </w:rPr>
        <w:t>Ε</w:t>
      </w:r>
      <w:proofErr w:type="gramStart"/>
      <w:r>
        <w:rPr>
          <w:rFonts w:cs="Calibri"/>
          <w:sz w:val="24"/>
          <w:szCs w:val="24"/>
        </w:rPr>
        <w:t>.</w:t>
      </w:r>
      <w:r w:rsidRPr="00416A1D">
        <w:rPr>
          <w:rFonts w:cs="Calibri"/>
          <w:sz w:val="24"/>
          <w:szCs w:val="24"/>
        </w:rPr>
        <w:t>.</w:t>
      </w:r>
      <w:proofErr w:type="gramEnd"/>
      <w:r w:rsidR="00D3797C">
        <w:rPr>
          <w:rFonts w:cs="Calibri"/>
          <w:sz w:val="24"/>
          <w:szCs w:val="24"/>
        </w:rPr>
        <w:t xml:space="preserve"> </w:t>
      </w:r>
      <w:r w:rsidRPr="00416A1D">
        <w:rPr>
          <w:rFonts w:cs="Calibri"/>
          <w:sz w:val="24"/>
          <w:szCs w:val="24"/>
          <w:lang w:val="en-US"/>
        </w:rPr>
        <w:t>H</w:t>
      </w:r>
      <w:r w:rsidRPr="00416A1D">
        <w:rPr>
          <w:rFonts w:cs="Calibri"/>
          <w:sz w:val="24"/>
          <w:szCs w:val="24"/>
        </w:rPr>
        <w:t xml:space="preserve"> τελική αξιολόγηση και κρίση της Δ</w:t>
      </w:r>
      <w:r>
        <w:rPr>
          <w:rFonts w:cs="Calibri"/>
          <w:sz w:val="24"/>
          <w:szCs w:val="24"/>
        </w:rPr>
        <w:t>.</w:t>
      </w:r>
      <w:r w:rsidRPr="00416A1D">
        <w:rPr>
          <w:rFonts w:cs="Calibri"/>
          <w:sz w:val="24"/>
          <w:szCs w:val="24"/>
        </w:rPr>
        <w:t>Ε</w:t>
      </w:r>
      <w:r>
        <w:rPr>
          <w:rFonts w:cs="Calibri"/>
          <w:sz w:val="24"/>
          <w:szCs w:val="24"/>
        </w:rPr>
        <w:t>.</w:t>
      </w:r>
      <w:r w:rsidRPr="00416A1D">
        <w:rPr>
          <w:rFonts w:cs="Calibri"/>
          <w:sz w:val="24"/>
          <w:szCs w:val="24"/>
        </w:rPr>
        <w:t xml:space="preserve"> γίνεται από Τριμελή Εξεταστική Επιτροπή, στην οποία </w:t>
      </w:r>
      <w:r>
        <w:rPr>
          <w:rFonts w:cs="Calibri"/>
          <w:sz w:val="24"/>
          <w:szCs w:val="24"/>
        </w:rPr>
        <w:t>συμμετέχει</w:t>
      </w:r>
      <w:r w:rsidRPr="00416A1D">
        <w:rPr>
          <w:rFonts w:cs="Calibri"/>
          <w:sz w:val="24"/>
          <w:szCs w:val="24"/>
        </w:rPr>
        <w:t xml:space="preserve"> το Επιβλέπον μέλος Δ</w:t>
      </w:r>
      <w:r>
        <w:rPr>
          <w:rFonts w:cs="Calibri"/>
          <w:sz w:val="24"/>
          <w:szCs w:val="24"/>
        </w:rPr>
        <w:t>.</w:t>
      </w:r>
      <w:r w:rsidRPr="00416A1D">
        <w:rPr>
          <w:rFonts w:cs="Calibri"/>
          <w:sz w:val="24"/>
          <w:szCs w:val="24"/>
          <w:lang w:val="en-US"/>
        </w:rPr>
        <w:t>E</w:t>
      </w:r>
      <w:r>
        <w:rPr>
          <w:rFonts w:cs="Calibri"/>
          <w:sz w:val="24"/>
          <w:szCs w:val="24"/>
        </w:rPr>
        <w:t>.</w:t>
      </w:r>
      <w:r w:rsidRPr="00416A1D">
        <w:rPr>
          <w:rFonts w:cs="Calibri"/>
          <w:sz w:val="24"/>
          <w:szCs w:val="24"/>
        </w:rPr>
        <w:t>Π</w:t>
      </w:r>
      <w:r>
        <w:rPr>
          <w:rFonts w:cs="Calibri"/>
          <w:sz w:val="24"/>
          <w:szCs w:val="24"/>
        </w:rPr>
        <w:t>. και ορίζεται από τη Γ.Σ. του Τμήματος ύστερα από πρόταση/εισήγηση της Σ.Ε. του Π.Μ.Σ</w:t>
      </w:r>
      <w:proofErr w:type="gramStart"/>
      <w:r>
        <w:rPr>
          <w:rFonts w:cs="Calibri"/>
          <w:sz w:val="24"/>
          <w:szCs w:val="24"/>
        </w:rPr>
        <w:t>.</w:t>
      </w:r>
      <w:r w:rsidRPr="00416A1D">
        <w:rPr>
          <w:rFonts w:cs="Calibri"/>
          <w:sz w:val="24"/>
          <w:szCs w:val="24"/>
        </w:rPr>
        <w:t>.</w:t>
      </w:r>
      <w:proofErr w:type="gramEnd"/>
      <w:r w:rsidR="00D3797C">
        <w:rPr>
          <w:rFonts w:cs="Calibri"/>
          <w:sz w:val="24"/>
          <w:szCs w:val="24"/>
        </w:rPr>
        <w:t xml:space="preserve"> </w:t>
      </w:r>
      <w:r w:rsidRPr="00416A1D">
        <w:rPr>
          <w:rFonts w:cs="Calibri"/>
          <w:sz w:val="24"/>
          <w:szCs w:val="24"/>
          <w:lang w:val="en-US"/>
        </w:rPr>
        <w:t>T</w:t>
      </w:r>
      <w:r w:rsidRPr="00416A1D">
        <w:rPr>
          <w:rFonts w:cs="Calibri"/>
          <w:sz w:val="24"/>
          <w:szCs w:val="24"/>
        </w:rPr>
        <w:t xml:space="preserve">α δύο επιπλέον μέλη </w:t>
      </w:r>
      <w:r>
        <w:rPr>
          <w:rFonts w:cs="Calibri"/>
          <w:sz w:val="24"/>
          <w:szCs w:val="24"/>
        </w:rPr>
        <w:t xml:space="preserve">της Τριμελούς Εξεταστικής Επιτροπής </w:t>
      </w:r>
      <w:r w:rsidRPr="00416A1D">
        <w:rPr>
          <w:rFonts w:cs="Calibri"/>
          <w:sz w:val="24"/>
          <w:szCs w:val="24"/>
        </w:rPr>
        <w:t>ορίζονται από τη Σ</w:t>
      </w:r>
      <w:r w:rsidR="00906138" w:rsidRPr="00906138">
        <w:rPr>
          <w:rFonts w:cs="Calibri"/>
          <w:sz w:val="24"/>
          <w:szCs w:val="24"/>
        </w:rPr>
        <w:t>.</w:t>
      </w:r>
      <w:r w:rsidRPr="00416A1D">
        <w:rPr>
          <w:rFonts w:cs="Calibri"/>
          <w:sz w:val="24"/>
          <w:szCs w:val="24"/>
        </w:rPr>
        <w:t>Ε</w:t>
      </w:r>
      <w:r w:rsidR="00906138" w:rsidRPr="00906138">
        <w:rPr>
          <w:rFonts w:cs="Calibri"/>
          <w:sz w:val="24"/>
          <w:szCs w:val="24"/>
        </w:rPr>
        <w:t>.</w:t>
      </w:r>
      <w:r w:rsidRPr="00416A1D">
        <w:rPr>
          <w:rFonts w:cs="Calibri"/>
          <w:sz w:val="24"/>
          <w:szCs w:val="24"/>
        </w:rPr>
        <w:t xml:space="preserve">, μετά από πρόταση του επιβλέποντος. </w:t>
      </w:r>
      <w:r w:rsidRPr="00416A1D">
        <w:rPr>
          <w:rFonts w:cs="Calibri"/>
          <w:sz w:val="24"/>
          <w:szCs w:val="24"/>
          <w:lang w:val="en-US"/>
        </w:rPr>
        <w:t>O</w:t>
      </w:r>
      <w:r w:rsidRPr="00416A1D">
        <w:rPr>
          <w:rFonts w:cs="Calibri"/>
          <w:sz w:val="24"/>
          <w:szCs w:val="24"/>
        </w:rPr>
        <w:t xml:space="preserve"> υποψήφιος αναπτύσσει τη Δ</w:t>
      </w:r>
      <w:r w:rsidR="00906138" w:rsidRPr="00906138">
        <w:rPr>
          <w:rFonts w:cs="Calibri"/>
          <w:sz w:val="24"/>
          <w:szCs w:val="24"/>
        </w:rPr>
        <w:t>.</w:t>
      </w:r>
      <w:r w:rsidRPr="00416A1D">
        <w:rPr>
          <w:rFonts w:cs="Calibri"/>
          <w:sz w:val="24"/>
          <w:szCs w:val="24"/>
        </w:rPr>
        <w:t>Ε</w:t>
      </w:r>
      <w:r w:rsidR="00906138" w:rsidRPr="00906138">
        <w:rPr>
          <w:rFonts w:cs="Calibri"/>
          <w:sz w:val="24"/>
          <w:szCs w:val="24"/>
        </w:rPr>
        <w:t>.</w:t>
      </w:r>
      <w:r w:rsidRPr="00416A1D">
        <w:rPr>
          <w:rFonts w:cs="Calibri"/>
          <w:sz w:val="24"/>
          <w:szCs w:val="24"/>
        </w:rPr>
        <w:t xml:space="preserve"> δημόσια ενώπιον της Εξεταστικής Επιτροπής, η οποία στη συνέχεια κρίνει την επιστημονική ωριμότητα και </w:t>
      </w:r>
      <w:r w:rsidR="00906138">
        <w:rPr>
          <w:rFonts w:cs="Calibri"/>
          <w:sz w:val="24"/>
          <w:szCs w:val="24"/>
        </w:rPr>
        <w:t>αρτιότητά της, τη</w:t>
      </w:r>
      <w:r w:rsidRPr="00416A1D">
        <w:rPr>
          <w:rFonts w:cs="Calibri"/>
          <w:sz w:val="24"/>
          <w:szCs w:val="24"/>
        </w:rPr>
        <w:t xml:space="preserve"> γενικότερη συμβολή στο επιστημονικό πεδίο και εάν αναδεικνύεται η πρωτοβουλία του</w:t>
      </w:r>
      <w:r w:rsidR="00906138" w:rsidRPr="00906138">
        <w:rPr>
          <w:rFonts w:cs="Calibri"/>
          <w:sz w:val="24"/>
          <w:szCs w:val="24"/>
        </w:rPr>
        <w:t>/</w:t>
      </w:r>
      <w:r w:rsidR="00906138">
        <w:rPr>
          <w:rFonts w:cs="Calibri"/>
          <w:sz w:val="24"/>
          <w:szCs w:val="24"/>
        </w:rPr>
        <w:t>της</w:t>
      </w:r>
      <w:r w:rsidRPr="00416A1D">
        <w:rPr>
          <w:rFonts w:cs="Calibri"/>
          <w:sz w:val="24"/>
          <w:szCs w:val="24"/>
        </w:rPr>
        <w:t xml:space="preserve"> Μ</w:t>
      </w:r>
      <w:r w:rsidR="00906138">
        <w:rPr>
          <w:rFonts w:cs="Calibri"/>
          <w:sz w:val="24"/>
          <w:szCs w:val="24"/>
        </w:rPr>
        <w:t>.</w:t>
      </w:r>
      <w:r w:rsidRPr="00416A1D">
        <w:rPr>
          <w:rFonts w:cs="Calibri"/>
          <w:sz w:val="24"/>
          <w:szCs w:val="24"/>
        </w:rPr>
        <w:t>Φ</w:t>
      </w:r>
      <w:r w:rsidR="00906138">
        <w:rPr>
          <w:rFonts w:cs="Calibri"/>
          <w:sz w:val="24"/>
          <w:szCs w:val="24"/>
        </w:rPr>
        <w:t>.</w:t>
      </w:r>
      <w:r w:rsidRPr="00416A1D">
        <w:rPr>
          <w:rFonts w:cs="Calibri"/>
          <w:sz w:val="24"/>
          <w:szCs w:val="24"/>
        </w:rPr>
        <w:t xml:space="preserve"> στην ερευνητική διαδικασία. Για την έγκριση της Δ</w:t>
      </w:r>
      <w:r w:rsidR="00906138">
        <w:rPr>
          <w:rFonts w:cs="Calibri"/>
          <w:sz w:val="24"/>
          <w:szCs w:val="24"/>
        </w:rPr>
        <w:t>.</w:t>
      </w:r>
      <w:r w:rsidRPr="00416A1D">
        <w:rPr>
          <w:rFonts w:cs="Calibri"/>
          <w:sz w:val="24"/>
          <w:szCs w:val="24"/>
        </w:rPr>
        <w:t>Ε</w:t>
      </w:r>
      <w:r w:rsidR="00906138">
        <w:rPr>
          <w:rFonts w:cs="Calibri"/>
          <w:sz w:val="24"/>
          <w:szCs w:val="24"/>
        </w:rPr>
        <w:t>.</w:t>
      </w:r>
      <w:r w:rsidRPr="00416A1D">
        <w:rPr>
          <w:rFonts w:cs="Calibri"/>
          <w:sz w:val="24"/>
          <w:szCs w:val="24"/>
        </w:rPr>
        <w:t xml:space="preserve"> απαιτείται η σύμφωνη γνώμη δύο (2) τουλάχιστον μελών της Εξεταστικής Επιτροπής. Με το πέρας της αξιολόγησης και κρίσης της Δ</w:t>
      </w:r>
      <w:r w:rsidR="00906138">
        <w:rPr>
          <w:rFonts w:cs="Calibri"/>
          <w:sz w:val="24"/>
          <w:szCs w:val="24"/>
        </w:rPr>
        <w:t>.</w:t>
      </w:r>
      <w:r w:rsidRPr="00416A1D">
        <w:rPr>
          <w:rFonts w:cs="Calibri"/>
          <w:sz w:val="24"/>
          <w:szCs w:val="24"/>
        </w:rPr>
        <w:t>Ε</w:t>
      </w:r>
      <w:r w:rsidR="00906138">
        <w:rPr>
          <w:rFonts w:cs="Calibri"/>
          <w:sz w:val="24"/>
          <w:szCs w:val="24"/>
        </w:rPr>
        <w:t>.</w:t>
      </w:r>
      <w:r w:rsidRPr="00416A1D">
        <w:rPr>
          <w:rFonts w:cs="Calibri"/>
          <w:sz w:val="24"/>
          <w:szCs w:val="24"/>
        </w:rPr>
        <w:t>, η τριμελής εξεταστική επιτροπή συντάσσει πρακτικό αξιολό</w:t>
      </w:r>
      <w:r w:rsidR="00906138">
        <w:rPr>
          <w:rFonts w:cs="Calibri"/>
          <w:sz w:val="24"/>
          <w:szCs w:val="24"/>
        </w:rPr>
        <w:t>γησης το οποίο αποστέλλεται στη</w:t>
      </w:r>
      <w:r w:rsidRPr="00416A1D">
        <w:rPr>
          <w:rFonts w:cs="Calibri"/>
          <w:sz w:val="24"/>
          <w:szCs w:val="24"/>
        </w:rPr>
        <w:t xml:space="preserve"> Γ</w:t>
      </w:r>
      <w:r w:rsidR="00906138">
        <w:rPr>
          <w:rFonts w:cs="Calibri"/>
          <w:sz w:val="24"/>
          <w:szCs w:val="24"/>
        </w:rPr>
        <w:t>.</w:t>
      </w:r>
      <w:r w:rsidRPr="00416A1D">
        <w:rPr>
          <w:rFonts w:cs="Calibri"/>
          <w:sz w:val="24"/>
          <w:szCs w:val="24"/>
        </w:rPr>
        <w:t>Σ</w:t>
      </w:r>
      <w:r w:rsidR="00906138">
        <w:rPr>
          <w:rFonts w:cs="Calibri"/>
          <w:sz w:val="24"/>
          <w:szCs w:val="24"/>
        </w:rPr>
        <w:t>.</w:t>
      </w:r>
      <w:r w:rsidRPr="00416A1D">
        <w:rPr>
          <w:rFonts w:cs="Calibri"/>
          <w:sz w:val="24"/>
          <w:szCs w:val="24"/>
        </w:rPr>
        <w:t xml:space="preserve"> του Τμήματος</w:t>
      </w:r>
      <w:r w:rsidR="00906138">
        <w:rPr>
          <w:rFonts w:cs="Calibri"/>
          <w:sz w:val="24"/>
          <w:szCs w:val="24"/>
        </w:rPr>
        <w:t>.</w:t>
      </w:r>
    </w:p>
    <w:p w:rsidR="00906138" w:rsidRDefault="00906138" w:rsidP="00F20297">
      <w:pPr>
        <w:pStyle w:val="ListParagraph"/>
        <w:spacing w:before="240"/>
        <w:ind w:left="0"/>
        <w:contextualSpacing w:val="0"/>
        <w:jc w:val="both"/>
        <w:rPr>
          <w:ins w:id="31" w:author="elena" w:date="2018-04-17T01:08:00Z"/>
          <w:rFonts w:cs="Calibri"/>
          <w:sz w:val="24"/>
          <w:szCs w:val="24"/>
        </w:rPr>
      </w:pPr>
      <w:r w:rsidRPr="00E56255">
        <w:rPr>
          <w:rFonts w:cs="Calibri"/>
          <w:sz w:val="24"/>
          <w:szCs w:val="24"/>
        </w:rPr>
        <w:t xml:space="preserve">Η απουσία Μ.Φ., που εκπονεί τη Δ.Ε., από την έδρα του Τμήματος, για λόγους που εξαρτώνται από τη φύση της Δ.Ε. (π.χ. άλλος χώρος διεξαγωγής της πειραματικής διαδικασίας κλπ.), είναι αποδεκτή μόνον κατόπιν σχετικής άδειας. Άδεια απουσίας παρέχεται από τη Σ.Ε. κατόπιν αίτησης του/της Μ.Φ. και εισήγησης του επιβλέποντα καθηγητή. </w:t>
      </w:r>
    </w:p>
    <w:p w:rsidR="00F20297" w:rsidRPr="00BC325B" w:rsidRDefault="00F20297" w:rsidP="00F20297">
      <w:pPr>
        <w:spacing w:before="100" w:beforeAutospacing="1" w:after="100" w:afterAutospacing="1"/>
        <w:ind w:right="-766"/>
        <w:rPr>
          <w:ins w:id="32" w:author="elena" w:date="2018-04-17T01:09:00Z"/>
          <w:rFonts w:ascii="Calibri" w:hAnsi="Calibri" w:cs="Calibri"/>
          <w:b/>
        </w:rPr>
      </w:pPr>
      <w:ins w:id="33" w:author="elena" w:date="2018-04-17T01:09:00Z">
        <w:r>
          <w:rPr>
            <w:rFonts w:ascii="Calibri" w:hAnsi="Calibri" w:cs="Calibri"/>
            <w:b/>
          </w:rPr>
          <w:t>1</w:t>
        </w:r>
        <w:r>
          <w:rPr>
            <w:rFonts w:ascii="Calibri" w:hAnsi="Calibri" w:cs="Calibri"/>
            <w:b/>
          </w:rPr>
          <w:t>2</w:t>
        </w:r>
        <w:r w:rsidRPr="00BC325B">
          <w:rPr>
            <w:rFonts w:ascii="Calibri" w:hAnsi="Calibri" w:cs="Calibri"/>
            <w:b/>
          </w:rPr>
          <w:t xml:space="preserve">. </w:t>
        </w:r>
        <w:r w:rsidRPr="00F20297">
          <w:rPr>
            <w:rFonts w:ascii="Calibri" w:hAnsi="Calibri" w:cs="Calibri"/>
            <w:b/>
          </w:rPr>
          <w:t>Απονομή Δ</w:t>
        </w:r>
        <w:r>
          <w:rPr>
            <w:rFonts w:ascii="Calibri" w:hAnsi="Calibri" w:cs="Calibri"/>
            <w:b/>
          </w:rPr>
          <w:t>.</w:t>
        </w:r>
        <w:r w:rsidRPr="00F20297">
          <w:rPr>
            <w:rFonts w:ascii="Calibri" w:hAnsi="Calibri" w:cs="Calibri"/>
            <w:b/>
          </w:rPr>
          <w:t>Μ</w:t>
        </w:r>
        <w:r>
          <w:rPr>
            <w:rFonts w:ascii="Calibri" w:hAnsi="Calibri" w:cs="Calibri"/>
            <w:b/>
          </w:rPr>
          <w:t>.</w:t>
        </w:r>
        <w:r w:rsidRPr="00F20297">
          <w:rPr>
            <w:rFonts w:ascii="Calibri" w:hAnsi="Calibri" w:cs="Calibri"/>
            <w:b/>
          </w:rPr>
          <w:t>Σ</w:t>
        </w:r>
        <w:r>
          <w:rPr>
            <w:rFonts w:ascii="Calibri" w:hAnsi="Calibri" w:cs="Calibri"/>
            <w:b/>
          </w:rPr>
          <w:t>.</w:t>
        </w:r>
      </w:ins>
    </w:p>
    <w:p w:rsidR="00EE730D" w:rsidRDefault="00144434" w:rsidP="00F20297">
      <w:pPr>
        <w:pStyle w:val="ListParagraph"/>
        <w:spacing w:before="240"/>
        <w:ind w:left="0"/>
        <w:contextualSpacing w:val="0"/>
        <w:jc w:val="both"/>
        <w:rPr>
          <w:ins w:id="34" w:author="elena" w:date="2018-04-17T01:19:00Z"/>
          <w:rFonts w:cs="Calibri"/>
          <w:sz w:val="24"/>
          <w:szCs w:val="24"/>
        </w:rPr>
      </w:pPr>
      <w:r w:rsidRPr="00144434">
        <w:rPr>
          <w:rFonts w:cs="Calibri"/>
          <w:sz w:val="24"/>
          <w:szCs w:val="24"/>
        </w:rPr>
        <w:t>Ο</w:t>
      </w:r>
      <w:r>
        <w:rPr>
          <w:rFonts w:cs="Calibri"/>
          <w:sz w:val="24"/>
          <w:szCs w:val="24"/>
        </w:rPr>
        <w:t xml:space="preserve"> τελικός βαθμός προκύπτει </w:t>
      </w:r>
      <w:r w:rsidR="00E56255" w:rsidRPr="00E56255">
        <w:rPr>
          <w:sz w:val="24"/>
          <w:szCs w:val="24"/>
        </w:rPr>
        <w:t xml:space="preserve">ως σταθμισμένος μέσος όρος με βάση τις πιστωτικές μονάδες </w:t>
      </w:r>
      <w:r w:rsidR="00E56255" w:rsidRPr="00E56255">
        <w:rPr>
          <w:sz w:val="24"/>
          <w:szCs w:val="24"/>
          <w:lang w:val="en-US"/>
        </w:rPr>
        <w:t>ECTS</w:t>
      </w:r>
      <w:r w:rsidR="00D3797C">
        <w:rPr>
          <w:sz w:val="24"/>
          <w:szCs w:val="24"/>
        </w:rPr>
        <w:t xml:space="preserve"> </w:t>
      </w:r>
      <w:r>
        <w:rPr>
          <w:rFonts w:cs="Calibri"/>
          <w:sz w:val="24"/>
          <w:szCs w:val="24"/>
        </w:rPr>
        <w:t>(βλ. Άρθρο 11 παρόντος Φ.Ε.Κ.) και τη</w:t>
      </w:r>
      <w:r w:rsidRPr="00144434">
        <w:rPr>
          <w:rFonts w:cs="Calibri"/>
          <w:sz w:val="24"/>
          <w:szCs w:val="24"/>
        </w:rPr>
        <w:t xml:space="preserve"> βαθμολογία εκάστου μαθήματος. Στο Δ</w:t>
      </w:r>
      <w:r>
        <w:rPr>
          <w:rFonts w:cs="Calibri"/>
          <w:sz w:val="24"/>
          <w:szCs w:val="24"/>
        </w:rPr>
        <w:t>.</w:t>
      </w:r>
      <w:r w:rsidRPr="00144434">
        <w:rPr>
          <w:rFonts w:cs="Calibri"/>
          <w:sz w:val="24"/>
          <w:szCs w:val="24"/>
        </w:rPr>
        <w:t>Μ</w:t>
      </w:r>
      <w:r>
        <w:rPr>
          <w:rFonts w:cs="Calibri"/>
          <w:sz w:val="24"/>
          <w:szCs w:val="24"/>
        </w:rPr>
        <w:t>.</w:t>
      </w:r>
      <w:r w:rsidRPr="00144434">
        <w:rPr>
          <w:rFonts w:cs="Calibri"/>
          <w:sz w:val="24"/>
          <w:szCs w:val="24"/>
        </w:rPr>
        <w:t>Σ</w:t>
      </w:r>
      <w:r>
        <w:rPr>
          <w:rFonts w:cs="Calibri"/>
          <w:sz w:val="24"/>
          <w:szCs w:val="24"/>
        </w:rPr>
        <w:t>.</w:t>
      </w:r>
      <w:r w:rsidRPr="00144434">
        <w:rPr>
          <w:rFonts w:cs="Calibri"/>
          <w:sz w:val="24"/>
          <w:szCs w:val="24"/>
        </w:rPr>
        <w:t xml:space="preserve"> αναγράφεται ο τίτλος του Π</w:t>
      </w:r>
      <w:r>
        <w:rPr>
          <w:rFonts w:cs="Calibri"/>
          <w:sz w:val="24"/>
          <w:szCs w:val="24"/>
        </w:rPr>
        <w:t>.</w:t>
      </w:r>
      <w:r w:rsidRPr="00144434">
        <w:rPr>
          <w:rFonts w:cs="Calibri"/>
          <w:sz w:val="24"/>
          <w:szCs w:val="24"/>
        </w:rPr>
        <w:t>Μ</w:t>
      </w:r>
      <w:r>
        <w:rPr>
          <w:rFonts w:cs="Calibri"/>
          <w:sz w:val="24"/>
          <w:szCs w:val="24"/>
        </w:rPr>
        <w:t>.</w:t>
      </w:r>
      <w:r w:rsidRPr="00144434">
        <w:rPr>
          <w:rFonts w:cs="Calibri"/>
          <w:sz w:val="24"/>
          <w:szCs w:val="24"/>
        </w:rPr>
        <w:t>Σ</w:t>
      </w:r>
      <w:r>
        <w:rPr>
          <w:rFonts w:cs="Calibri"/>
          <w:sz w:val="24"/>
          <w:szCs w:val="24"/>
        </w:rPr>
        <w:t>.</w:t>
      </w:r>
      <w:r w:rsidRPr="00144434">
        <w:rPr>
          <w:rFonts w:cs="Calibri"/>
          <w:sz w:val="24"/>
          <w:szCs w:val="24"/>
        </w:rPr>
        <w:t xml:space="preserve"> και το Τμήμα Φυσικής στο οποίο ανήκει. Η διάκριση που θα εμφανίζεται στο Δ</w:t>
      </w:r>
      <w:r>
        <w:rPr>
          <w:rFonts w:cs="Calibri"/>
          <w:sz w:val="24"/>
          <w:szCs w:val="24"/>
        </w:rPr>
        <w:t>.</w:t>
      </w:r>
      <w:r w:rsidRPr="00144434">
        <w:rPr>
          <w:rFonts w:cs="Calibri"/>
          <w:sz w:val="24"/>
          <w:szCs w:val="24"/>
        </w:rPr>
        <w:t>Μ</w:t>
      </w:r>
      <w:r>
        <w:rPr>
          <w:rFonts w:cs="Calibri"/>
          <w:sz w:val="24"/>
          <w:szCs w:val="24"/>
        </w:rPr>
        <w:t>.</w:t>
      </w:r>
      <w:r w:rsidRPr="00144434">
        <w:rPr>
          <w:rFonts w:cs="Calibri"/>
          <w:sz w:val="24"/>
          <w:szCs w:val="24"/>
        </w:rPr>
        <w:t>Σ</w:t>
      </w:r>
      <w:r>
        <w:rPr>
          <w:rFonts w:cs="Calibri"/>
          <w:sz w:val="24"/>
          <w:szCs w:val="24"/>
        </w:rPr>
        <w:t>.</w:t>
      </w:r>
      <w:r w:rsidRPr="00144434">
        <w:rPr>
          <w:rFonts w:cs="Calibri"/>
          <w:sz w:val="24"/>
          <w:szCs w:val="24"/>
        </w:rPr>
        <w:t xml:space="preserve"> (ανάλογα με το</w:t>
      </w:r>
      <w:r w:rsidR="00F128EC">
        <w:rPr>
          <w:rFonts w:cs="Calibri"/>
          <w:sz w:val="24"/>
          <w:szCs w:val="24"/>
        </w:rPr>
        <w:t>ν</w:t>
      </w:r>
      <w:r w:rsidRPr="00144434">
        <w:rPr>
          <w:rFonts w:cs="Calibri"/>
          <w:sz w:val="24"/>
          <w:szCs w:val="24"/>
        </w:rPr>
        <w:t xml:space="preserve"> τελικό βαθμό) είναι: καλώς-λίαν καλώς- άριστα και συνοδεύει τον τελικό βαθμό.</w:t>
      </w:r>
      <w:r w:rsidR="00D3797C">
        <w:rPr>
          <w:rFonts w:cs="Calibri"/>
          <w:sz w:val="24"/>
          <w:szCs w:val="24"/>
        </w:rPr>
        <w:t xml:space="preserve"> </w:t>
      </w:r>
      <w:r w:rsidRPr="00144434">
        <w:rPr>
          <w:rFonts w:cs="Calibri"/>
          <w:sz w:val="24"/>
          <w:szCs w:val="24"/>
        </w:rPr>
        <w:t>Οι τελειόφοιτοι μεταπτυχιακοί φοιτητές με την επιτυχή περάτωση της Δ</w:t>
      </w:r>
      <w:r w:rsidR="000F7C1A">
        <w:rPr>
          <w:rFonts w:cs="Calibri"/>
          <w:sz w:val="24"/>
          <w:szCs w:val="24"/>
        </w:rPr>
        <w:t>.</w:t>
      </w:r>
      <w:r w:rsidRPr="00144434">
        <w:rPr>
          <w:rFonts w:cs="Calibri"/>
          <w:sz w:val="24"/>
          <w:szCs w:val="24"/>
        </w:rPr>
        <w:t>Ε</w:t>
      </w:r>
      <w:r w:rsidR="000F7C1A">
        <w:rPr>
          <w:rFonts w:cs="Calibri"/>
          <w:sz w:val="24"/>
          <w:szCs w:val="24"/>
        </w:rPr>
        <w:t>.</w:t>
      </w:r>
      <w:r w:rsidRPr="00144434">
        <w:rPr>
          <w:rFonts w:cs="Calibri"/>
          <w:sz w:val="24"/>
          <w:szCs w:val="24"/>
        </w:rPr>
        <w:t xml:space="preserve"> ορκίζονται μαζί με τους τελειόφοιτους του προπτυχιακού προγράμματος Φυσικής σε δημόσια τελετή ενώπιον των Πρυτανικών αρχών και των αρχών του Τμήματος.</w:t>
      </w:r>
    </w:p>
    <w:p w:rsidR="004E65B2" w:rsidRPr="00BC325B" w:rsidRDefault="004E65B2" w:rsidP="004E65B2">
      <w:pPr>
        <w:spacing w:before="100" w:beforeAutospacing="1" w:after="100" w:afterAutospacing="1"/>
        <w:ind w:right="-766"/>
        <w:rPr>
          <w:ins w:id="35" w:author="elena" w:date="2018-04-17T01:19:00Z"/>
          <w:rFonts w:ascii="Calibri" w:hAnsi="Calibri" w:cs="Calibri"/>
          <w:b/>
        </w:rPr>
      </w:pPr>
      <w:ins w:id="36" w:author="elena" w:date="2018-04-17T01:19:00Z">
        <w:r>
          <w:rPr>
            <w:rFonts w:ascii="Calibri" w:hAnsi="Calibri" w:cs="Calibri"/>
            <w:b/>
          </w:rPr>
          <w:t>1</w:t>
        </w:r>
        <w:r>
          <w:rPr>
            <w:rFonts w:ascii="Calibri" w:hAnsi="Calibri" w:cs="Calibri"/>
            <w:b/>
          </w:rPr>
          <w:t>3</w:t>
        </w:r>
        <w:r w:rsidRPr="00BC325B">
          <w:rPr>
            <w:rFonts w:ascii="Calibri" w:hAnsi="Calibri" w:cs="Calibri"/>
            <w:b/>
          </w:rPr>
          <w:t xml:space="preserve">. </w:t>
        </w:r>
        <w:r w:rsidRPr="004E65B2">
          <w:rPr>
            <w:rFonts w:ascii="Calibri" w:hAnsi="Calibri" w:cs="Calibri"/>
            <w:b/>
          </w:rPr>
          <w:t>Αξιολόγηση διδασκαλίας</w:t>
        </w:r>
      </w:ins>
    </w:p>
    <w:p w:rsidR="007C4F62" w:rsidRDefault="007C4F62" w:rsidP="004E65B2">
      <w:pPr>
        <w:pStyle w:val="ListParagraph"/>
        <w:spacing w:before="240"/>
        <w:ind w:left="0"/>
        <w:contextualSpacing w:val="0"/>
        <w:jc w:val="both"/>
        <w:rPr>
          <w:ins w:id="37" w:author="elena" w:date="2018-04-17T01:20:00Z"/>
          <w:rFonts w:cs="Calibri"/>
          <w:sz w:val="24"/>
          <w:szCs w:val="24"/>
        </w:rPr>
      </w:pPr>
      <w:r w:rsidRPr="007C4F62">
        <w:rPr>
          <w:rFonts w:cs="Calibri"/>
          <w:sz w:val="24"/>
          <w:szCs w:val="24"/>
        </w:rPr>
        <w:t>Η διαδικασία αξιολόγησης της διδασκαλίας που εφαρμόζεται προαιρετικά στο Προπτυχιακό Πρόγραμμα Σπουδών του Τμήματος Φυσικής επεκτείνεται στο Π</w:t>
      </w:r>
      <w:r>
        <w:rPr>
          <w:rFonts w:cs="Calibri"/>
          <w:sz w:val="24"/>
          <w:szCs w:val="24"/>
        </w:rPr>
        <w:t>.</w:t>
      </w:r>
      <w:r w:rsidRPr="007C4F62">
        <w:rPr>
          <w:rFonts w:cs="Calibri"/>
          <w:sz w:val="24"/>
          <w:szCs w:val="24"/>
        </w:rPr>
        <w:t>Μ</w:t>
      </w:r>
      <w:r>
        <w:rPr>
          <w:rFonts w:cs="Calibri"/>
          <w:sz w:val="24"/>
          <w:szCs w:val="24"/>
        </w:rPr>
        <w:t>.</w:t>
      </w:r>
      <w:r w:rsidRPr="007C4F62">
        <w:rPr>
          <w:rFonts w:cs="Calibri"/>
          <w:sz w:val="24"/>
          <w:szCs w:val="24"/>
        </w:rPr>
        <w:t>Σ</w:t>
      </w:r>
      <w:r>
        <w:rPr>
          <w:rFonts w:cs="Calibri"/>
          <w:sz w:val="24"/>
          <w:szCs w:val="24"/>
        </w:rPr>
        <w:t>. Ατμοσφαιρικές Επιστήμες και Περιβάλλον</w:t>
      </w:r>
      <w:r w:rsidRPr="007C4F62">
        <w:rPr>
          <w:rFonts w:cs="Calibri"/>
          <w:sz w:val="24"/>
          <w:szCs w:val="24"/>
        </w:rPr>
        <w:t xml:space="preserve"> με παρόμοιο ερωτηματολόγιο</w:t>
      </w:r>
      <w:r>
        <w:rPr>
          <w:rFonts w:cs="Calibri"/>
          <w:sz w:val="24"/>
          <w:szCs w:val="24"/>
        </w:rPr>
        <w:t>,</w:t>
      </w:r>
      <w:r w:rsidRPr="007C4F62">
        <w:rPr>
          <w:rFonts w:cs="Calibri"/>
          <w:sz w:val="24"/>
          <w:szCs w:val="24"/>
        </w:rPr>
        <w:t xml:space="preserve"> αλλά τα στατιστικά αποτελέσματα λόγω του μικρού δείγματος αξιολογούνται ανά τριετία. Στη Γραμματεία του Τμήματος Φυσικής αναφορικά με την αξιολόγηση τηρείται α</w:t>
      </w:r>
      <w:r>
        <w:rPr>
          <w:rFonts w:cs="Calibri"/>
          <w:sz w:val="24"/>
          <w:szCs w:val="24"/>
        </w:rPr>
        <w:t>ρχείο αποφοιτησάντων του Π.Μ.Σ.</w:t>
      </w:r>
      <w:r w:rsidRPr="007C4F62">
        <w:rPr>
          <w:rFonts w:cs="Calibri"/>
          <w:sz w:val="24"/>
          <w:szCs w:val="24"/>
        </w:rPr>
        <w:t xml:space="preserve"> κατόχων </w:t>
      </w:r>
      <w:r>
        <w:rPr>
          <w:rFonts w:cs="Calibri"/>
          <w:sz w:val="24"/>
          <w:szCs w:val="24"/>
        </w:rPr>
        <w:t>Δ.Μ.Σ. (</w:t>
      </w:r>
      <w:r w:rsidRPr="007C4F62">
        <w:rPr>
          <w:rFonts w:cs="Calibri"/>
          <w:sz w:val="24"/>
          <w:szCs w:val="24"/>
        </w:rPr>
        <w:t>Μ</w:t>
      </w:r>
      <w:r>
        <w:rPr>
          <w:rFonts w:cs="Calibri"/>
          <w:sz w:val="24"/>
          <w:szCs w:val="24"/>
        </w:rPr>
        <w:t>.</w:t>
      </w:r>
      <w:r w:rsidRPr="007C4F62">
        <w:rPr>
          <w:rFonts w:cs="Calibri"/>
          <w:sz w:val="24"/>
          <w:szCs w:val="24"/>
        </w:rPr>
        <w:t>Δ</w:t>
      </w:r>
      <w:r>
        <w:rPr>
          <w:rFonts w:cs="Calibri"/>
          <w:sz w:val="24"/>
          <w:szCs w:val="24"/>
        </w:rPr>
        <w:t>.</w:t>
      </w:r>
      <w:r w:rsidRPr="007C4F62">
        <w:rPr>
          <w:rFonts w:cs="Calibri"/>
          <w:sz w:val="24"/>
          <w:szCs w:val="24"/>
        </w:rPr>
        <w:t>Ε</w:t>
      </w:r>
      <w:r>
        <w:rPr>
          <w:rFonts w:cs="Calibri"/>
          <w:sz w:val="24"/>
          <w:szCs w:val="24"/>
        </w:rPr>
        <w:t>.)</w:t>
      </w:r>
      <w:r w:rsidRPr="007C4F62">
        <w:rPr>
          <w:rFonts w:cs="Calibri"/>
          <w:sz w:val="24"/>
          <w:szCs w:val="24"/>
        </w:rPr>
        <w:t xml:space="preserve"> και Διδακτορικών με πληροφορίες σχετικά με το είδος της </w:t>
      </w:r>
      <w:r w:rsidR="00F128EC" w:rsidRPr="007C4F62">
        <w:rPr>
          <w:rFonts w:cs="Calibri"/>
          <w:sz w:val="24"/>
          <w:szCs w:val="24"/>
        </w:rPr>
        <w:t>απασχόλησ</w:t>
      </w:r>
      <w:r w:rsidR="00F128EC">
        <w:rPr>
          <w:rFonts w:cs="Calibri"/>
          <w:sz w:val="24"/>
          <w:szCs w:val="24"/>
        </w:rPr>
        <w:t>ή</w:t>
      </w:r>
      <w:r w:rsidR="00F128EC" w:rsidRPr="007C4F62">
        <w:rPr>
          <w:rFonts w:cs="Calibri"/>
          <w:sz w:val="24"/>
          <w:szCs w:val="24"/>
        </w:rPr>
        <w:t xml:space="preserve">ς </w:t>
      </w:r>
      <w:r w:rsidRPr="007C4F62">
        <w:rPr>
          <w:rFonts w:cs="Calibri"/>
          <w:sz w:val="24"/>
          <w:szCs w:val="24"/>
        </w:rPr>
        <w:t>τους στην αγορά εργασίας</w:t>
      </w:r>
      <w:r w:rsidR="003C41B1">
        <w:rPr>
          <w:rFonts w:cs="Calibri"/>
          <w:sz w:val="24"/>
          <w:szCs w:val="24"/>
        </w:rPr>
        <w:t xml:space="preserve">. </w:t>
      </w:r>
    </w:p>
    <w:p w:rsidR="00F84684" w:rsidRPr="00BC325B" w:rsidRDefault="00F84684" w:rsidP="00F84684">
      <w:pPr>
        <w:spacing w:before="100" w:beforeAutospacing="1" w:after="100" w:afterAutospacing="1"/>
        <w:ind w:right="-766"/>
        <w:rPr>
          <w:ins w:id="38" w:author="elena" w:date="2018-04-17T01:20:00Z"/>
          <w:rFonts w:ascii="Calibri" w:hAnsi="Calibri" w:cs="Calibri"/>
          <w:b/>
        </w:rPr>
      </w:pPr>
      <w:ins w:id="39" w:author="elena" w:date="2018-04-17T01:20:00Z">
        <w:r>
          <w:rPr>
            <w:rFonts w:ascii="Calibri" w:hAnsi="Calibri" w:cs="Calibri"/>
            <w:b/>
          </w:rPr>
          <w:t>1</w:t>
        </w:r>
        <w:r>
          <w:rPr>
            <w:rFonts w:ascii="Calibri" w:hAnsi="Calibri" w:cs="Calibri"/>
            <w:b/>
          </w:rPr>
          <w:t>4</w:t>
        </w:r>
        <w:r w:rsidRPr="00BC325B">
          <w:rPr>
            <w:rFonts w:ascii="Calibri" w:hAnsi="Calibri" w:cs="Calibri"/>
            <w:b/>
          </w:rPr>
          <w:t xml:space="preserve">. </w:t>
        </w:r>
        <w:r w:rsidRPr="00F84684">
          <w:rPr>
            <w:rFonts w:ascii="Calibri" w:hAnsi="Calibri" w:cs="Calibri"/>
            <w:b/>
          </w:rPr>
          <w:t>Τέλη φοίτησης</w:t>
        </w:r>
      </w:ins>
    </w:p>
    <w:p w:rsidR="003C41B1" w:rsidRDefault="003C41B1" w:rsidP="00F84684">
      <w:pPr>
        <w:pStyle w:val="ListParagraph"/>
        <w:spacing w:before="240"/>
        <w:ind w:left="0"/>
        <w:contextualSpacing w:val="0"/>
        <w:jc w:val="both"/>
        <w:rPr>
          <w:rFonts w:cs="Calibri"/>
          <w:sz w:val="24"/>
          <w:szCs w:val="24"/>
        </w:rPr>
      </w:pPr>
      <w:r w:rsidRPr="003C41B1">
        <w:rPr>
          <w:rFonts w:cs="Calibri"/>
          <w:sz w:val="24"/>
          <w:szCs w:val="24"/>
        </w:rPr>
        <w:t>Δεν προβλέπονται τέλη φοίτησης στο Π</w:t>
      </w:r>
      <w:r>
        <w:rPr>
          <w:rFonts w:cs="Calibri"/>
          <w:sz w:val="24"/>
          <w:szCs w:val="24"/>
        </w:rPr>
        <w:t>.</w:t>
      </w:r>
      <w:r w:rsidRPr="003C41B1">
        <w:rPr>
          <w:rFonts w:cs="Calibri"/>
          <w:sz w:val="24"/>
          <w:szCs w:val="24"/>
        </w:rPr>
        <w:t>Μ</w:t>
      </w:r>
      <w:r>
        <w:rPr>
          <w:rFonts w:cs="Calibri"/>
          <w:sz w:val="24"/>
          <w:szCs w:val="24"/>
        </w:rPr>
        <w:t>.</w:t>
      </w:r>
      <w:r w:rsidRPr="003C41B1">
        <w:rPr>
          <w:rFonts w:cs="Calibri"/>
          <w:sz w:val="24"/>
          <w:szCs w:val="24"/>
        </w:rPr>
        <w:t>Σ</w:t>
      </w:r>
      <w:r>
        <w:rPr>
          <w:rFonts w:cs="Calibri"/>
          <w:sz w:val="24"/>
          <w:szCs w:val="24"/>
        </w:rPr>
        <w:t>.</w:t>
      </w:r>
      <w:r w:rsidRPr="003C41B1">
        <w:rPr>
          <w:rFonts w:cs="Calibri"/>
          <w:sz w:val="24"/>
          <w:szCs w:val="24"/>
        </w:rPr>
        <w:t>. Οι διαθέσιμοι πόροι το</w:t>
      </w:r>
      <w:r>
        <w:rPr>
          <w:rFonts w:cs="Calibri"/>
          <w:sz w:val="24"/>
          <w:szCs w:val="24"/>
        </w:rPr>
        <w:t>υ</w:t>
      </w:r>
      <w:r w:rsidRPr="003C41B1">
        <w:rPr>
          <w:rFonts w:cs="Calibri"/>
          <w:sz w:val="24"/>
          <w:szCs w:val="24"/>
        </w:rPr>
        <w:t xml:space="preserve"> Π</w:t>
      </w:r>
      <w:r>
        <w:rPr>
          <w:rFonts w:cs="Calibri"/>
          <w:sz w:val="24"/>
          <w:szCs w:val="24"/>
        </w:rPr>
        <w:t>.</w:t>
      </w:r>
      <w:r w:rsidRPr="003C41B1">
        <w:rPr>
          <w:rFonts w:cs="Calibri"/>
          <w:sz w:val="24"/>
          <w:szCs w:val="24"/>
        </w:rPr>
        <w:t>Μ</w:t>
      </w:r>
      <w:r>
        <w:rPr>
          <w:rFonts w:cs="Calibri"/>
          <w:sz w:val="24"/>
          <w:szCs w:val="24"/>
        </w:rPr>
        <w:t>.</w:t>
      </w:r>
      <w:r w:rsidRPr="003C41B1">
        <w:rPr>
          <w:rFonts w:cs="Calibri"/>
          <w:sz w:val="24"/>
          <w:szCs w:val="24"/>
        </w:rPr>
        <w:t>Σ</w:t>
      </w:r>
      <w:r>
        <w:rPr>
          <w:rFonts w:cs="Calibri"/>
          <w:sz w:val="24"/>
          <w:szCs w:val="24"/>
        </w:rPr>
        <w:t>.</w:t>
      </w:r>
      <w:r w:rsidRPr="003C41B1">
        <w:rPr>
          <w:rFonts w:cs="Calibri"/>
          <w:sz w:val="24"/>
          <w:szCs w:val="24"/>
        </w:rPr>
        <w:t xml:space="preserve"> κατανέμονται ανάλογα με τον αριθμό των </w:t>
      </w:r>
      <w:r>
        <w:rPr>
          <w:rFonts w:cs="Calibri"/>
          <w:sz w:val="24"/>
          <w:szCs w:val="24"/>
        </w:rPr>
        <w:t xml:space="preserve">μεταπτυχιακών </w:t>
      </w:r>
      <w:r w:rsidRPr="003C41B1">
        <w:rPr>
          <w:rFonts w:cs="Calibri"/>
          <w:sz w:val="24"/>
          <w:szCs w:val="24"/>
        </w:rPr>
        <w:t>φοιτητών</w:t>
      </w:r>
      <w:r>
        <w:rPr>
          <w:rFonts w:cs="Calibri"/>
          <w:sz w:val="24"/>
          <w:szCs w:val="24"/>
        </w:rPr>
        <w:t>/φοιτητριών</w:t>
      </w:r>
      <w:r w:rsidRPr="003C41B1">
        <w:rPr>
          <w:rFonts w:cs="Calibri"/>
          <w:sz w:val="24"/>
          <w:szCs w:val="24"/>
        </w:rPr>
        <w:t xml:space="preserve"> για </w:t>
      </w:r>
      <w:r w:rsidRPr="003C41B1">
        <w:rPr>
          <w:rFonts w:cs="Calibri"/>
          <w:sz w:val="24"/>
          <w:szCs w:val="24"/>
        </w:rPr>
        <w:lastRenderedPageBreak/>
        <w:t xml:space="preserve">κάλυψη αγορών </w:t>
      </w:r>
      <w:r>
        <w:rPr>
          <w:rFonts w:cs="Calibri"/>
          <w:sz w:val="24"/>
          <w:szCs w:val="24"/>
        </w:rPr>
        <w:t>εξοπλισμού</w:t>
      </w:r>
      <w:r w:rsidRPr="003C41B1">
        <w:rPr>
          <w:rFonts w:cs="Calibri"/>
          <w:sz w:val="24"/>
          <w:szCs w:val="24"/>
        </w:rPr>
        <w:t>,</w:t>
      </w:r>
      <w:r>
        <w:rPr>
          <w:rFonts w:cs="Calibri"/>
          <w:sz w:val="24"/>
          <w:szCs w:val="24"/>
        </w:rPr>
        <w:t xml:space="preserve"> αναλωσίμων, για δαπάνες μετακίνησης εξωτερικών διδασκόντων, </w:t>
      </w:r>
      <w:r w:rsidR="00366CB2" w:rsidRPr="001D3EE2">
        <w:rPr>
          <w:rFonts w:cs="Calibri"/>
          <w:sz w:val="24"/>
          <w:szCs w:val="24"/>
        </w:rPr>
        <w:t>για μετακινήσεις για παρακολούθηση συνεδρίων και άλλες εκπαιδευτικές δραστηριότητες</w:t>
      </w:r>
      <w:r w:rsidR="00D3797C">
        <w:rPr>
          <w:rFonts w:cs="Calibri"/>
          <w:sz w:val="24"/>
          <w:szCs w:val="24"/>
        </w:rPr>
        <w:t xml:space="preserve"> </w:t>
      </w:r>
      <w:r w:rsidRPr="003C41B1">
        <w:rPr>
          <w:rFonts w:cs="Calibri"/>
          <w:sz w:val="24"/>
          <w:szCs w:val="24"/>
        </w:rPr>
        <w:t xml:space="preserve">και για υποτροφίες των </w:t>
      </w:r>
      <w:r>
        <w:rPr>
          <w:rFonts w:cs="Calibri"/>
          <w:sz w:val="24"/>
          <w:szCs w:val="24"/>
        </w:rPr>
        <w:t xml:space="preserve">Μ.Φ. </w:t>
      </w:r>
      <w:del w:id="40" w:author="elena" w:date="2018-04-17T01:21:00Z">
        <w:r w:rsidDel="00F84684">
          <w:rPr>
            <w:rFonts w:cs="Calibri"/>
            <w:sz w:val="24"/>
            <w:szCs w:val="24"/>
          </w:rPr>
          <w:delText>όπως περιγράφονται στο Άρθρο 15 του παρόντος Φ.Ε.Κ.</w:delText>
        </w:r>
      </w:del>
    </w:p>
    <w:p w:rsidR="003C41B1" w:rsidRDefault="003C41B1" w:rsidP="00F84684">
      <w:pPr>
        <w:pStyle w:val="ListParagraph"/>
        <w:spacing w:before="240"/>
        <w:ind w:left="0"/>
        <w:contextualSpacing w:val="0"/>
        <w:jc w:val="both"/>
        <w:rPr>
          <w:ins w:id="41" w:author="elena" w:date="2018-04-17T01:22:00Z"/>
          <w:rFonts w:cs="Calibri"/>
          <w:sz w:val="24"/>
          <w:szCs w:val="24"/>
        </w:rPr>
      </w:pPr>
      <w:r w:rsidRPr="00D220C0">
        <w:rPr>
          <w:rFonts w:cs="Calibri"/>
          <w:sz w:val="24"/>
          <w:szCs w:val="24"/>
        </w:rPr>
        <w:t>Σε περίπτωση ύπαρξης διαθέσιμων κονδυλίων για υποτροφίες μεταπτυχιακών φοιτητών, η πρόσκληση είναι ανοιχτή και για την επιλογή λαμβάνονται υπόψιν οι επιδόσεις του/της μεταπτυχιακού/μεταπτυχιακής φοιτητή/φοιτήτριας.</w:t>
      </w:r>
    </w:p>
    <w:p w:rsidR="00F84684" w:rsidRPr="00BC325B" w:rsidRDefault="00F84684" w:rsidP="00F84684">
      <w:pPr>
        <w:spacing w:before="100" w:beforeAutospacing="1" w:after="100" w:afterAutospacing="1"/>
        <w:ind w:right="-766"/>
        <w:rPr>
          <w:ins w:id="42" w:author="elena" w:date="2018-04-17T01:22:00Z"/>
          <w:rFonts w:ascii="Calibri" w:hAnsi="Calibri" w:cs="Calibri"/>
          <w:b/>
        </w:rPr>
      </w:pPr>
      <w:ins w:id="43" w:author="elena" w:date="2018-04-17T01:22:00Z">
        <w:r>
          <w:rPr>
            <w:rFonts w:ascii="Calibri" w:hAnsi="Calibri" w:cs="Calibri"/>
            <w:b/>
          </w:rPr>
          <w:t>1</w:t>
        </w:r>
        <w:r>
          <w:rPr>
            <w:rFonts w:ascii="Calibri" w:hAnsi="Calibri" w:cs="Calibri"/>
            <w:b/>
          </w:rPr>
          <w:t>5</w:t>
        </w:r>
        <w:r w:rsidRPr="00BC325B">
          <w:rPr>
            <w:rFonts w:ascii="Calibri" w:hAnsi="Calibri" w:cs="Calibri"/>
            <w:b/>
          </w:rPr>
          <w:t xml:space="preserve">. </w:t>
        </w:r>
      </w:ins>
      <w:ins w:id="44" w:author="elena" w:date="2018-04-17T01:23:00Z">
        <w:r>
          <w:rPr>
            <w:rFonts w:ascii="Calibri" w:hAnsi="Calibri" w:cs="Calibri"/>
            <w:b/>
          </w:rPr>
          <w:t>Επικουρικό έργο και καθήκο</w:t>
        </w:r>
      </w:ins>
      <w:ins w:id="45" w:author="elena" w:date="2018-04-17T01:24:00Z">
        <w:r>
          <w:rPr>
            <w:rFonts w:ascii="Calibri" w:hAnsi="Calibri" w:cs="Calibri"/>
            <w:b/>
          </w:rPr>
          <w:t>ν</w:t>
        </w:r>
      </w:ins>
      <w:ins w:id="46" w:author="elena" w:date="2018-04-17T01:23:00Z">
        <w:r>
          <w:rPr>
            <w:rFonts w:ascii="Calibri" w:hAnsi="Calibri" w:cs="Calibri"/>
            <w:b/>
          </w:rPr>
          <w:t xml:space="preserve">τα </w:t>
        </w:r>
      </w:ins>
      <w:ins w:id="47" w:author="elena" w:date="2018-04-17T01:24:00Z">
        <w:r>
          <w:rPr>
            <w:rFonts w:ascii="Calibri" w:hAnsi="Calibri" w:cs="Calibri"/>
            <w:b/>
          </w:rPr>
          <w:t>των μ</w:t>
        </w:r>
      </w:ins>
      <w:ins w:id="48" w:author="elena" w:date="2018-04-17T01:23:00Z">
        <w:r w:rsidRPr="00F84684">
          <w:rPr>
            <w:rFonts w:ascii="Calibri" w:hAnsi="Calibri" w:cs="Calibri"/>
            <w:b/>
          </w:rPr>
          <w:t>εταπτυχιακών φοιτητών</w:t>
        </w:r>
      </w:ins>
    </w:p>
    <w:p w:rsidR="003C41B1" w:rsidRPr="003C41B1" w:rsidRDefault="003C41B1" w:rsidP="00F84684">
      <w:pPr>
        <w:pStyle w:val="ListParagraph"/>
        <w:spacing w:before="240"/>
        <w:ind w:left="0"/>
        <w:contextualSpacing w:val="0"/>
        <w:jc w:val="both"/>
        <w:rPr>
          <w:rFonts w:cs="Calibri"/>
          <w:sz w:val="24"/>
          <w:szCs w:val="24"/>
        </w:rPr>
      </w:pPr>
      <w:r w:rsidRPr="003C41B1">
        <w:rPr>
          <w:rFonts w:cs="Calibri"/>
          <w:sz w:val="24"/>
          <w:szCs w:val="24"/>
        </w:rPr>
        <w:t xml:space="preserve">Οι </w:t>
      </w:r>
      <w:r>
        <w:rPr>
          <w:rFonts w:cs="Calibri"/>
          <w:sz w:val="24"/>
          <w:szCs w:val="24"/>
        </w:rPr>
        <w:t>μεταπτυχιακοί</w:t>
      </w:r>
      <w:ins w:id="49" w:author="elena" w:date="2018-04-17T01:24:00Z">
        <w:r w:rsidR="00F84684">
          <w:rPr>
            <w:rFonts w:cs="Calibri"/>
            <w:sz w:val="24"/>
            <w:szCs w:val="24"/>
          </w:rPr>
          <w:t>/</w:t>
        </w:r>
        <w:r w:rsidR="00F84684" w:rsidRPr="00F84684">
          <w:rPr>
            <w:rFonts w:cs="Calibri"/>
            <w:sz w:val="24"/>
            <w:szCs w:val="24"/>
          </w:rPr>
          <w:t>μεταπτυχιακ</w:t>
        </w:r>
        <w:r w:rsidR="00F84684">
          <w:rPr>
            <w:rFonts w:cs="Calibri"/>
            <w:sz w:val="24"/>
            <w:szCs w:val="24"/>
          </w:rPr>
          <w:t>ές</w:t>
        </w:r>
      </w:ins>
      <w:r>
        <w:rPr>
          <w:rFonts w:cs="Calibri"/>
          <w:sz w:val="24"/>
          <w:szCs w:val="24"/>
        </w:rPr>
        <w:t xml:space="preserve"> φ</w:t>
      </w:r>
      <w:r w:rsidRPr="003C41B1">
        <w:rPr>
          <w:rFonts w:cs="Calibri"/>
          <w:sz w:val="24"/>
          <w:szCs w:val="24"/>
        </w:rPr>
        <w:t>οιτητές</w:t>
      </w:r>
      <w:r>
        <w:rPr>
          <w:rFonts w:cs="Calibri"/>
          <w:sz w:val="24"/>
          <w:szCs w:val="24"/>
        </w:rPr>
        <w:t xml:space="preserve">/φοιτήτριες του </w:t>
      </w:r>
      <w:r w:rsidRPr="003C41B1">
        <w:rPr>
          <w:rFonts w:cs="Calibri"/>
          <w:sz w:val="24"/>
          <w:szCs w:val="24"/>
        </w:rPr>
        <w:t>Π</w:t>
      </w:r>
      <w:r>
        <w:rPr>
          <w:rFonts w:cs="Calibri"/>
          <w:sz w:val="24"/>
          <w:szCs w:val="24"/>
        </w:rPr>
        <w:t>.Μ.</w:t>
      </w:r>
      <w:r w:rsidRPr="003C41B1">
        <w:rPr>
          <w:rFonts w:cs="Calibri"/>
          <w:sz w:val="24"/>
          <w:szCs w:val="24"/>
        </w:rPr>
        <w:t>Σ</w:t>
      </w:r>
      <w:r>
        <w:rPr>
          <w:rFonts w:cs="Calibri"/>
          <w:sz w:val="24"/>
          <w:szCs w:val="24"/>
        </w:rPr>
        <w:t>. Ατμοσφαιρικές Επιστήμες και Περιβάλλον</w:t>
      </w:r>
      <w:r w:rsidRPr="003C41B1">
        <w:rPr>
          <w:rFonts w:cs="Calibri"/>
          <w:sz w:val="24"/>
          <w:szCs w:val="24"/>
        </w:rPr>
        <w:t xml:space="preserve"> έχουν την υποχρέωση να</w:t>
      </w:r>
      <w:r w:rsidR="00D3797C">
        <w:rPr>
          <w:rFonts w:cs="Calibri"/>
          <w:sz w:val="24"/>
          <w:szCs w:val="24"/>
        </w:rPr>
        <w:t xml:space="preserve"> </w:t>
      </w:r>
      <w:r w:rsidRPr="003C41B1">
        <w:rPr>
          <w:rFonts w:cs="Calibri"/>
          <w:sz w:val="24"/>
          <w:szCs w:val="24"/>
        </w:rPr>
        <w:t>συμμετέχουν επικουρικά στις διδακτικές δραστηριότητες του Τμήματος Φυσικής</w:t>
      </w:r>
      <w:ins w:id="50" w:author="elena" w:date="2018-04-17T01:25:00Z">
        <w:r w:rsidR="00F84684">
          <w:rPr>
            <w:rFonts w:cs="Calibri"/>
            <w:sz w:val="24"/>
            <w:szCs w:val="24"/>
          </w:rPr>
          <w:t xml:space="preserve"> και του διδακτικού έργου των μελών του Εργαστηρίου Μετεωρολ</w:t>
        </w:r>
      </w:ins>
      <w:ins w:id="51" w:author="elena" w:date="2018-04-17T01:26:00Z">
        <w:r w:rsidR="00F84684">
          <w:rPr>
            <w:rFonts w:cs="Calibri"/>
            <w:sz w:val="24"/>
            <w:szCs w:val="24"/>
          </w:rPr>
          <w:t>ογίας του Τμήματος Φυσικής</w:t>
        </w:r>
      </w:ins>
      <w:r w:rsidRPr="003C41B1">
        <w:rPr>
          <w:rFonts w:cs="Calibri"/>
          <w:sz w:val="24"/>
          <w:szCs w:val="24"/>
        </w:rPr>
        <w:t>. Επίσης συμμετέχουν στις λοιπές δραστηριότητες του Π</w:t>
      </w:r>
      <w:r>
        <w:rPr>
          <w:rFonts w:cs="Calibri"/>
          <w:sz w:val="24"/>
          <w:szCs w:val="24"/>
        </w:rPr>
        <w:t>.</w:t>
      </w:r>
      <w:r w:rsidRPr="003C41B1">
        <w:rPr>
          <w:rFonts w:cs="Calibri"/>
          <w:sz w:val="24"/>
          <w:szCs w:val="24"/>
        </w:rPr>
        <w:t>Μ</w:t>
      </w:r>
      <w:r>
        <w:rPr>
          <w:rFonts w:cs="Calibri"/>
          <w:sz w:val="24"/>
          <w:szCs w:val="24"/>
        </w:rPr>
        <w:t>.</w:t>
      </w:r>
      <w:r w:rsidRPr="003C41B1">
        <w:rPr>
          <w:rFonts w:cs="Calibri"/>
          <w:sz w:val="24"/>
          <w:szCs w:val="24"/>
        </w:rPr>
        <w:t>Σ</w:t>
      </w:r>
      <w:r>
        <w:rPr>
          <w:rFonts w:cs="Calibri"/>
          <w:sz w:val="24"/>
          <w:szCs w:val="24"/>
        </w:rPr>
        <w:t>.</w:t>
      </w:r>
      <w:r w:rsidR="00DE251D">
        <w:rPr>
          <w:rFonts w:cs="Calibri"/>
          <w:sz w:val="24"/>
          <w:szCs w:val="24"/>
        </w:rPr>
        <w:t xml:space="preserve">, </w:t>
      </w:r>
      <w:r w:rsidR="00DE251D" w:rsidRPr="00746637">
        <w:rPr>
          <w:rFonts w:cs="Calibri"/>
          <w:sz w:val="24"/>
          <w:szCs w:val="24"/>
        </w:rPr>
        <w:t xml:space="preserve">καθώς και στις δραστηριότητες του Εργαστηρίου Μετεωρολογίας του Τμήματος Φυσικής (π.χ. συντήρηση και επίβλεψη λειτουργίας των Μετεωρολογικών Σταθμών και του Περιβαλλοντικού Σταθμού, διοργάνωση συνεδρίων, έκδοση δελτίου πρόγνωσης </w:t>
      </w:r>
      <w:r w:rsidR="00746637" w:rsidRPr="00746637">
        <w:rPr>
          <w:rFonts w:cs="Calibri"/>
          <w:sz w:val="24"/>
          <w:szCs w:val="24"/>
        </w:rPr>
        <w:t xml:space="preserve">καιρού </w:t>
      </w:r>
      <w:r w:rsidR="00DE251D" w:rsidRPr="00746637">
        <w:rPr>
          <w:rFonts w:cs="Calibri"/>
          <w:sz w:val="24"/>
          <w:szCs w:val="24"/>
        </w:rPr>
        <w:t>και κλιματικού δελτίου)</w:t>
      </w:r>
      <w:r w:rsidRPr="00746637">
        <w:rPr>
          <w:rFonts w:cs="Calibri"/>
          <w:sz w:val="24"/>
          <w:szCs w:val="24"/>
        </w:rPr>
        <w:t>.</w:t>
      </w:r>
    </w:p>
    <w:p w:rsidR="00B826E8" w:rsidRPr="00BF2D18" w:rsidRDefault="00B826E8">
      <w:pPr>
        <w:rPr>
          <w:rFonts w:ascii="Calibri" w:hAnsi="Calibri" w:cs="Calibri"/>
        </w:rPr>
      </w:pPr>
    </w:p>
    <w:sectPr w:rsidR="00B826E8" w:rsidRPr="00BF2D18" w:rsidSect="00F13619">
      <w:footerReference w:type="default" r:id="rId9"/>
      <w:pgSz w:w="11906" w:h="16838"/>
      <w:pgMar w:top="1135" w:right="1558"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A8" w:rsidRDefault="00D534A8">
      <w:r>
        <w:separator/>
      </w:r>
    </w:p>
  </w:endnote>
  <w:endnote w:type="continuationSeparator" w:id="0">
    <w:p w:rsidR="00D534A8" w:rsidRDefault="00D5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A8" w:rsidRDefault="0068503B">
    <w:pPr>
      <w:pStyle w:val="Footer"/>
      <w:jc w:val="right"/>
    </w:pPr>
    <w:r>
      <w:fldChar w:fldCharType="begin"/>
    </w:r>
    <w:r w:rsidR="00D534A8">
      <w:instrText xml:space="preserve"> PAGE   \* MERGEFORMAT </w:instrText>
    </w:r>
    <w:r>
      <w:fldChar w:fldCharType="separate"/>
    </w:r>
    <w:r w:rsidR="00FB67EF">
      <w:rPr>
        <w:noProof/>
      </w:rPr>
      <w:t>8</w:t>
    </w:r>
    <w:r>
      <w:fldChar w:fldCharType="end"/>
    </w:r>
  </w:p>
  <w:p w:rsidR="00D534A8" w:rsidRDefault="00D53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A8" w:rsidRDefault="00D534A8">
      <w:r>
        <w:separator/>
      </w:r>
    </w:p>
  </w:footnote>
  <w:footnote w:type="continuationSeparator" w:id="0">
    <w:p w:rsidR="00D534A8" w:rsidRDefault="00D5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3"/>
    <w:lvl w:ilvl="0">
      <w:start w:val="1"/>
      <w:numFmt w:val="decimal"/>
      <w:lvlText w:val="Υ%1."/>
      <w:lvlJc w:val="left"/>
      <w:pPr>
        <w:tabs>
          <w:tab w:val="num" w:pos="936"/>
        </w:tabs>
        <w:ind w:left="936" w:hanging="576"/>
      </w:pPr>
    </w:lvl>
  </w:abstractNum>
  <w:abstractNum w:abstractNumId="1">
    <w:nsid w:val="0000000A"/>
    <w:multiLevelType w:val="singleLevel"/>
    <w:tmpl w:val="0000000A"/>
    <w:name w:val="WW8Num36"/>
    <w:lvl w:ilvl="0">
      <w:start w:val="1"/>
      <w:numFmt w:val="decimal"/>
      <w:lvlText w:val="Θ%1."/>
      <w:lvlJc w:val="left"/>
      <w:pPr>
        <w:tabs>
          <w:tab w:val="num" w:pos="936"/>
        </w:tabs>
        <w:ind w:left="936" w:hanging="576"/>
      </w:pPr>
    </w:lvl>
  </w:abstractNum>
  <w:abstractNum w:abstractNumId="2">
    <w:nsid w:val="0000000B"/>
    <w:multiLevelType w:val="singleLevel"/>
    <w:tmpl w:val="0000000B"/>
    <w:name w:val="WW8Num22"/>
    <w:lvl w:ilvl="0">
      <w:start w:val="1"/>
      <w:numFmt w:val="decimal"/>
      <w:lvlText w:val="Λ%1."/>
      <w:lvlJc w:val="left"/>
      <w:pPr>
        <w:tabs>
          <w:tab w:val="num" w:pos="936"/>
        </w:tabs>
        <w:ind w:left="936" w:hanging="576"/>
      </w:pPr>
    </w:lvl>
  </w:abstractNum>
  <w:abstractNum w:abstractNumId="3">
    <w:nsid w:val="0000000C"/>
    <w:multiLevelType w:val="singleLevel"/>
    <w:tmpl w:val="0000000C"/>
    <w:name w:val="WW8Num47"/>
    <w:lvl w:ilvl="0">
      <w:start w:val="1"/>
      <w:numFmt w:val="decimal"/>
      <w:lvlText w:val="Ε%1."/>
      <w:lvlJc w:val="left"/>
      <w:pPr>
        <w:tabs>
          <w:tab w:val="num" w:pos="936"/>
        </w:tabs>
        <w:ind w:left="936" w:hanging="576"/>
      </w:pPr>
    </w:lvl>
  </w:abstractNum>
  <w:abstractNum w:abstractNumId="4">
    <w:nsid w:val="0000000D"/>
    <w:multiLevelType w:val="singleLevel"/>
    <w:tmpl w:val="0000000D"/>
    <w:name w:val="WW8Num10"/>
    <w:lvl w:ilvl="0">
      <w:start w:val="1"/>
      <w:numFmt w:val="decimal"/>
      <w:lvlText w:val="Τ%1."/>
      <w:lvlJc w:val="left"/>
      <w:pPr>
        <w:tabs>
          <w:tab w:val="num" w:pos="936"/>
        </w:tabs>
        <w:ind w:left="936" w:hanging="576"/>
      </w:pPr>
    </w:lvl>
  </w:abstractNum>
  <w:abstractNum w:abstractNumId="5">
    <w:nsid w:val="00707A12"/>
    <w:multiLevelType w:val="hybridMultilevel"/>
    <w:tmpl w:val="BDB4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2592F"/>
    <w:multiLevelType w:val="hybridMultilevel"/>
    <w:tmpl w:val="061E09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493B78"/>
    <w:multiLevelType w:val="hybridMultilevel"/>
    <w:tmpl w:val="16E46B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16A06A1"/>
    <w:multiLevelType w:val="hybridMultilevel"/>
    <w:tmpl w:val="D19CF20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49B0071"/>
    <w:multiLevelType w:val="hybridMultilevel"/>
    <w:tmpl w:val="1E5C1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E413D"/>
    <w:multiLevelType w:val="hybridMultilevel"/>
    <w:tmpl w:val="732019DA"/>
    <w:lvl w:ilvl="0" w:tplc="14E4C02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B2063"/>
    <w:multiLevelType w:val="hybridMultilevel"/>
    <w:tmpl w:val="8EF01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91E9D"/>
    <w:multiLevelType w:val="hybridMultilevel"/>
    <w:tmpl w:val="A972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A859ED"/>
    <w:multiLevelType w:val="hybridMultilevel"/>
    <w:tmpl w:val="428699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6637492"/>
    <w:multiLevelType w:val="hybridMultilevel"/>
    <w:tmpl w:val="C1184F38"/>
    <w:lvl w:ilvl="0" w:tplc="0408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53A12097"/>
    <w:multiLevelType w:val="hybridMultilevel"/>
    <w:tmpl w:val="BB485B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2442F"/>
    <w:multiLevelType w:val="hybridMultilevel"/>
    <w:tmpl w:val="363AAAEA"/>
    <w:lvl w:ilvl="0" w:tplc="9872F8EC">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7">
    <w:nsid w:val="77AC43C4"/>
    <w:multiLevelType w:val="hybridMultilevel"/>
    <w:tmpl w:val="ADC4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8396A"/>
    <w:multiLevelType w:val="hybridMultilevel"/>
    <w:tmpl w:val="D19CF20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0"/>
  </w:num>
  <w:num w:numId="4">
    <w:abstractNumId w:val="1"/>
  </w:num>
  <w:num w:numId="5">
    <w:abstractNumId w:val="2"/>
  </w:num>
  <w:num w:numId="6">
    <w:abstractNumId w:val="3"/>
  </w:num>
  <w:num w:numId="7">
    <w:abstractNumId w:val="4"/>
  </w:num>
  <w:num w:numId="8">
    <w:abstractNumId w:val="14"/>
  </w:num>
  <w:num w:numId="9">
    <w:abstractNumId w:val="13"/>
  </w:num>
  <w:num w:numId="10">
    <w:abstractNumId w:val="6"/>
  </w:num>
  <w:num w:numId="11">
    <w:abstractNumId w:val="15"/>
  </w:num>
  <w:num w:numId="12">
    <w:abstractNumId w:val="9"/>
  </w:num>
  <w:num w:numId="13">
    <w:abstractNumId w:val="8"/>
  </w:num>
  <w:num w:numId="14">
    <w:abstractNumId w:val="7"/>
  </w:num>
  <w:num w:numId="15">
    <w:abstractNumId w:val="10"/>
  </w:num>
  <w:num w:numId="16">
    <w:abstractNumId w:val="11"/>
  </w:num>
  <w:num w:numId="17">
    <w:abstractNumId w:val="12"/>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E8"/>
    <w:rsid w:val="00021124"/>
    <w:rsid w:val="000234C4"/>
    <w:rsid w:val="00025442"/>
    <w:rsid w:val="00025810"/>
    <w:rsid w:val="00036C0D"/>
    <w:rsid w:val="00041546"/>
    <w:rsid w:val="00041E7B"/>
    <w:rsid w:val="0005169E"/>
    <w:rsid w:val="00053C1E"/>
    <w:rsid w:val="000566A9"/>
    <w:rsid w:val="00056B43"/>
    <w:rsid w:val="000654D3"/>
    <w:rsid w:val="00067904"/>
    <w:rsid w:val="0007229C"/>
    <w:rsid w:val="000934A4"/>
    <w:rsid w:val="00094D25"/>
    <w:rsid w:val="000A29E6"/>
    <w:rsid w:val="000A6C79"/>
    <w:rsid w:val="000A7E85"/>
    <w:rsid w:val="000B67B8"/>
    <w:rsid w:val="000D2C2F"/>
    <w:rsid w:val="000D6EDD"/>
    <w:rsid w:val="000D6F15"/>
    <w:rsid w:val="000F6093"/>
    <w:rsid w:val="000F7C1A"/>
    <w:rsid w:val="00112D31"/>
    <w:rsid w:val="0011326C"/>
    <w:rsid w:val="00114FFF"/>
    <w:rsid w:val="0011547A"/>
    <w:rsid w:val="00120763"/>
    <w:rsid w:val="001221B2"/>
    <w:rsid w:val="001267D0"/>
    <w:rsid w:val="00127475"/>
    <w:rsid w:val="00134040"/>
    <w:rsid w:val="001436A6"/>
    <w:rsid w:val="00144434"/>
    <w:rsid w:val="0015724C"/>
    <w:rsid w:val="001914E5"/>
    <w:rsid w:val="0019695E"/>
    <w:rsid w:val="001A443D"/>
    <w:rsid w:val="001A46F3"/>
    <w:rsid w:val="001D3EE2"/>
    <w:rsid w:val="001D4EF6"/>
    <w:rsid w:val="001E0B8C"/>
    <w:rsid w:val="001E21D1"/>
    <w:rsid w:val="001E52E6"/>
    <w:rsid w:val="001F537D"/>
    <w:rsid w:val="00213B09"/>
    <w:rsid w:val="00221D04"/>
    <w:rsid w:val="002248D4"/>
    <w:rsid w:val="00240107"/>
    <w:rsid w:val="002430D2"/>
    <w:rsid w:val="00244486"/>
    <w:rsid w:val="002534C3"/>
    <w:rsid w:val="00266996"/>
    <w:rsid w:val="00267C0D"/>
    <w:rsid w:val="002756D0"/>
    <w:rsid w:val="00287D94"/>
    <w:rsid w:val="002D1797"/>
    <w:rsid w:val="002F08D5"/>
    <w:rsid w:val="002F1193"/>
    <w:rsid w:val="00312D06"/>
    <w:rsid w:val="00322EB8"/>
    <w:rsid w:val="00331700"/>
    <w:rsid w:val="00341C85"/>
    <w:rsid w:val="00366CB2"/>
    <w:rsid w:val="00367952"/>
    <w:rsid w:val="00370DD3"/>
    <w:rsid w:val="00374988"/>
    <w:rsid w:val="003774FB"/>
    <w:rsid w:val="00382DEC"/>
    <w:rsid w:val="00386B3E"/>
    <w:rsid w:val="003A0125"/>
    <w:rsid w:val="003A1114"/>
    <w:rsid w:val="003A3C07"/>
    <w:rsid w:val="003B1420"/>
    <w:rsid w:val="003C12B8"/>
    <w:rsid w:val="003C380B"/>
    <w:rsid w:val="003C41B1"/>
    <w:rsid w:val="003D1F8E"/>
    <w:rsid w:val="003E1C88"/>
    <w:rsid w:val="003E6742"/>
    <w:rsid w:val="003F179C"/>
    <w:rsid w:val="00401A4A"/>
    <w:rsid w:val="00401C1D"/>
    <w:rsid w:val="00406E39"/>
    <w:rsid w:val="00416A1D"/>
    <w:rsid w:val="00431315"/>
    <w:rsid w:val="00432E63"/>
    <w:rsid w:val="00433FC8"/>
    <w:rsid w:val="004446C6"/>
    <w:rsid w:val="00444F74"/>
    <w:rsid w:val="00450138"/>
    <w:rsid w:val="00462E6E"/>
    <w:rsid w:val="004749F0"/>
    <w:rsid w:val="00481DDF"/>
    <w:rsid w:val="0049328A"/>
    <w:rsid w:val="0049345C"/>
    <w:rsid w:val="004A277C"/>
    <w:rsid w:val="004A516A"/>
    <w:rsid w:val="004B1E89"/>
    <w:rsid w:val="004C3C78"/>
    <w:rsid w:val="004C4E90"/>
    <w:rsid w:val="004C75F0"/>
    <w:rsid w:val="004E346A"/>
    <w:rsid w:val="004E65B2"/>
    <w:rsid w:val="004E7370"/>
    <w:rsid w:val="004E75EB"/>
    <w:rsid w:val="004F47C7"/>
    <w:rsid w:val="004F77A2"/>
    <w:rsid w:val="00522FEA"/>
    <w:rsid w:val="00525D26"/>
    <w:rsid w:val="00541EC3"/>
    <w:rsid w:val="00541F7B"/>
    <w:rsid w:val="005517A6"/>
    <w:rsid w:val="0055583D"/>
    <w:rsid w:val="005559C0"/>
    <w:rsid w:val="00564DB6"/>
    <w:rsid w:val="00570C90"/>
    <w:rsid w:val="005909F9"/>
    <w:rsid w:val="005A145C"/>
    <w:rsid w:val="005A63D5"/>
    <w:rsid w:val="005C5803"/>
    <w:rsid w:val="005C58CB"/>
    <w:rsid w:val="005E14CE"/>
    <w:rsid w:val="005E461F"/>
    <w:rsid w:val="005E56DB"/>
    <w:rsid w:val="00600BE4"/>
    <w:rsid w:val="00605895"/>
    <w:rsid w:val="00605F7F"/>
    <w:rsid w:val="0061311E"/>
    <w:rsid w:val="006138C9"/>
    <w:rsid w:val="006157C0"/>
    <w:rsid w:val="00625D08"/>
    <w:rsid w:val="00637526"/>
    <w:rsid w:val="00643464"/>
    <w:rsid w:val="00645123"/>
    <w:rsid w:val="00662F53"/>
    <w:rsid w:val="00674494"/>
    <w:rsid w:val="0068503B"/>
    <w:rsid w:val="006A34D4"/>
    <w:rsid w:val="006C027C"/>
    <w:rsid w:val="006F13DB"/>
    <w:rsid w:val="00707DE4"/>
    <w:rsid w:val="00717368"/>
    <w:rsid w:val="00726DE2"/>
    <w:rsid w:val="00733E55"/>
    <w:rsid w:val="007459F6"/>
    <w:rsid w:val="00746637"/>
    <w:rsid w:val="00750CF0"/>
    <w:rsid w:val="007528AB"/>
    <w:rsid w:val="00753A61"/>
    <w:rsid w:val="007617DF"/>
    <w:rsid w:val="00775296"/>
    <w:rsid w:val="00791FDE"/>
    <w:rsid w:val="007C0DC9"/>
    <w:rsid w:val="007C4F62"/>
    <w:rsid w:val="007C7921"/>
    <w:rsid w:val="007E6F1A"/>
    <w:rsid w:val="00801DB4"/>
    <w:rsid w:val="00805759"/>
    <w:rsid w:val="00820033"/>
    <w:rsid w:val="00826497"/>
    <w:rsid w:val="0085123B"/>
    <w:rsid w:val="00866FD1"/>
    <w:rsid w:val="00874B59"/>
    <w:rsid w:val="00877FAC"/>
    <w:rsid w:val="008814EE"/>
    <w:rsid w:val="0088394B"/>
    <w:rsid w:val="008843B8"/>
    <w:rsid w:val="00891E97"/>
    <w:rsid w:val="00892641"/>
    <w:rsid w:val="00897617"/>
    <w:rsid w:val="00897AE7"/>
    <w:rsid w:val="008A3E3F"/>
    <w:rsid w:val="008A4AD9"/>
    <w:rsid w:val="008B04C4"/>
    <w:rsid w:val="008C172E"/>
    <w:rsid w:val="008C6F8A"/>
    <w:rsid w:val="008D0215"/>
    <w:rsid w:val="008E16A8"/>
    <w:rsid w:val="008E7134"/>
    <w:rsid w:val="00906138"/>
    <w:rsid w:val="0091492C"/>
    <w:rsid w:val="00917B1E"/>
    <w:rsid w:val="00920C37"/>
    <w:rsid w:val="0092104B"/>
    <w:rsid w:val="00922A2D"/>
    <w:rsid w:val="00930BB7"/>
    <w:rsid w:val="009326E1"/>
    <w:rsid w:val="009340DB"/>
    <w:rsid w:val="00937814"/>
    <w:rsid w:val="009467ED"/>
    <w:rsid w:val="009552AF"/>
    <w:rsid w:val="00965A2B"/>
    <w:rsid w:val="009733DE"/>
    <w:rsid w:val="00983FC0"/>
    <w:rsid w:val="009A0B03"/>
    <w:rsid w:val="009A2696"/>
    <w:rsid w:val="009B2DF7"/>
    <w:rsid w:val="009D014C"/>
    <w:rsid w:val="009D6055"/>
    <w:rsid w:val="009D6B2A"/>
    <w:rsid w:val="00A13C72"/>
    <w:rsid w:val="00A24CFF"/>
    <w:rsid w:val="00A2541E"/>
    <w:rsid w:val="00A46945"/>
    <w:rsid w:val="00A50E58"/>
    <w:rsid w:val="00A57C88"/>
    <w:rsid w:val="00A63DCA"/>
    <w:rsid w:val="00A7465A"/>
    <w:rsid w:val="00AA4F47"/>
    <w:rsid w:val="00AD0647"/>
    <w:rsid w:val="00AD4A42"/>
    <w:rsid w:val="00AE3A89"/>
    <w:rsid w:val="00B012D9"/>
    <w:rsid w:val="00B05C23"/>
    <w:rsid w:val="00B10AFC"/>
    <w:rsid w:val="00B10B91"/>
    <w:rsid w:val="00B11316"/>
    <w:rsid w:val="00B1521D"/>
    <w:rsid w:val="00B2485A"/>
    <w:rsid w:val="00B32D96"/>
    <w:rsid w:val="00B53E21"/>
    <w:rsid w:val="00B62B39"/>
    <w:rsid w:val="00B66817"/>
    <w:rsid w:val="00B817BE"/>
    <w:rsid w:val="00B826E8"/>
    <w:rsid w:val="00B82BF7"/>
    <w:rsid w:val="00B94404"/>
    <w:rsid w:val="00B97A1F"/>
    <w:rsid w:val="00BB33A1"/>
    <w:rsid w:val="00BB65DA"/>
    <w:rsid w:val="00BC325B"/>
    <w:rsid w:val="00BD6047"/>
    <w:rsid w:val="00BD7482"/>
    <w:rsid w:val="00BF0B5C"/>
    <w:rsid w:val="00BF2D18"/>
    <w:rsid w:val="00C01199"/>
    <w:rsid w:val="00C06D5A"/>
    <w:rsid w:val="00C1068D"/>
    <w:rsid w:val="00C11832"/>
    <w:rsid w:val="00C35114"/>
    <w:rsid w:val="00C35637"/>
    <w:rsid w:val="00C3723B"/>
    <w:rsid w:val="00C522CC"/>
    <w:rsid w:val="00C56939"/>
    <w:rsid w:val="00C62A4A"/>
    <w:rsid w:val="00C74820"/>
    <w:rsid w:val="00C93180"/>
    <w:rsid w:val="00C9508B"/>
    <w:rsid w:val="00CA27D6"/>
    <w:rsid w:val="00CA450E"/>
    <w:rsid w:val="00CB4B11"/>
    <w:rsid w:val="00CC02FA"/>
    <w:rsid w:val="00CC11E3"/>
    <w:rsid w:val="00CC405D"/>
    <w:rsid w:val="00CC4F30"/>
    <w:rsid w:val="00CC6F3D"/>
    <w:rsid w:val="00CD1420"/>
    <w:rsid w:val="00CD1E77"/>
    <w:rsid w:val="00CE4775"/>
    <w:rsid w:val="00D0594E"/>
    <w:rsid w:val="00D220C0"/>
    <w:rsid w:val="00D2487A"/>
    <w:rsid w:val="00D35601"/>
    <w:rsid w:val="00D36776"/>
    <w:rsid w:val="00D3797C"/>
    <w:rsid w:val="00D534A8"/>
    <w:rsid w:val="00D61257"/>
    <w:rsid w:val="00D70FB9"/>
    <w:rsid w:val="00D76D4B"/>
    <w:rsid w:val="00D94572"/>
    <w:rsid w:val="00DA47AD"/>
    <w:rsid w:val="00DA6585"/>
    <w:rsid w:val="00DB5633"/>
    <w:rsid w:val="00DB56A6"/>
    <w:rsid w:val="00DB6ED4"/>
    <w:rsid w:val="00DC05FA"/>
    <w:rsid w:val="00DC0760"/>
    <w:rsid w:val="00DC39DB"/>
    <w:rsid w:val="00DD350F"/>
    <w:rsid w:val="00DE17C0"/>
    <w:rsid w:val="00DE251D"/>
    <w:rsid w:val="00DE36B7"/>
    <w:rsid w:val="00E1242A"/>
    <w:rsid w:val="00E15587"/>
    <w:rsid w:val="00E2067B"/>
    <w:rsid w:val="00E30177"/>
    <w:rsid w:val="00E34BF9"/>
    <w:rsid w:val="00E36053"/>
    <w:rsid w:val="00E37254"/>
    <w:rsid w:val="00E50B48"/>
    <w:rsid w:val="00E520DA"/>
    <w:rsid w:val="00E56255"/>
    <w:rsid w:val="00E63297"/>
    <w:rsid w:val="00E722B6"/>
    <w:rsid w:val="00E86444"/>
    <w:rsid w:val="00E979B1"/>
    <w:rsid w:val="00EA4F76"/>
    <w:rsid w:val="00EB25E5"/>
    <w:rsid w:val="00ED10B5"/>
    <w:rsid w:val="00ED4DD9"/>
    <w:rsid w:val="00EE53CE"/>
    <w:rsid w:val="00EE730D"/>
    <w:rsid w:val="00F032A4"/>
    <w:rsid w:val="00F0523A"/>
    <w:rsid w:val="00F07F95"/>
    <w:rsid w:val="00F12364"/>
    <w:rsid w:val="00F128EC"/>
    <w:rsid w:val="00F13619"/>
    <w:rsid w:val="00F13BBD"/>
    <w:rsid w:val="00F20297"/>
    <w:rsid w:val="00F2678A"/>
    <w:rsid w:val="00F3573C"/>
    <w:rsid w:val="00F372FA"/>
    <w:rsid w:val="00F4453B"/>
    <w:rsid w:val="00F63352"/>
    <w:rsid w:val="00F67607"/>
    <w:rsid w:val="00F722CA"/>
    <w:rsid w:val="00F7640F"/>
    <w:rsid w:val="00F812C0"/>
    <w:rsid w:val="00F81EC0"/>
    <w:rsid w:val="00F82852"/>
    <w:rsid w:val="00F84684"/>
    <w:rsid w:val="00F9286D"/>
    <w:rsid w:val="00FB67EF"/>
    <w:rsid w:val="00FC659D"/>
    <w:rsid w:val="00FC78DC"/>
    <w:rsid w:val="00FD07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E8"/>
    <w:rPr>
      <w:sz w:val="24"/>
      <w:szCs w:val="24"/>
    </w:rPr>
  </w:style>
  <w:style w:type="paragraph" w:styleId="Heading1">
    <w:name w:val="heading 1"/>
    <w:basedOn w:val="Normal"/>
    <w:next w:val="Normal"/>
    <w:link w:val="Heading1Char"/>
    <w:qFormat/>
    <w:rsid w:val="00B826E8"/>
    <w:pPr>
      <w:widowControl w:val="0"/>
      <w:autoSpaceDE w:val="0"/>
      <w:autoSpaceDN w:val="0"/>
      <w:adjustRightInd w:val="0"/>
      <w:outlineLvl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26E8"/>
    <w:rPr>
      <w:sz w:val="24"/>
      <w:szCs w:val="24"/>
      <w:lang w:val="en-US" w:eastAsia="en-US" w:bidi="ar-SA"/>
    </w:rPr>
  </w:style>
  <w:style w:type="paragraph" w:styleId="Footer">
    <w:name w:val="footer"/>
    <w:basedOn w:val="Normal"/>
    <w:link w:val="FooterChar"/>
    <w:rsid w:val="00B826E8"/>
    <w:pPr>
      <w:tabs>
        <w:tab w:val="center" w:pos="4153"/>
        <w:tab w:val="right" w:pos="8306"/>
      </w:tabs>
    </w:pPr>
  </w:style>
  <w:style w:type="character" w:customStyle="1" w:styleId="FooterChar">
    <w:name w:val="Footer Char"/>
    <w:link w:val="Footer"/>
    <w:rsid w:val="00B826E8"/>
    <w:rPr>
      <w:sz w:val="24"/>
      <w:szCs w:val="24"/>
      <w:lang w:val="el-GR" w:eastAsia="el-GR" w:bidi="ar-SA"/>
    </w:rPr>
  </w:style>
  <w:style w:type="paragraph" w:customStyle="1" w:styleId="Default">
    <w:name w:val="Default"/>
    <w:rsid w:val="00B826E8"/>
    <w:pPr>
      <w:widowControl w:val="0"/>
      <w:autoSpaceDE w:val="0"/>
      <w:autoSpaceDN w:val="0"/>
      <w:adjustRightInd w:val="0"/>
    </w:pPr>
    <w:rPr>
      <w:color w:val="000000"/>
      <w:sz w:val="24"/>
      <w:szCs w:val="24"/>
      <w:lang w:val="en-US" w:eastAsia="en-US"/>
    </w:rPr>
  </w:style>
  <w:style w:type="paragraph" w:styleId="BodyText">
    <w:name w:val="Body Text"/>
    <w:basedOn w:val="Default"/>
    <w:next w:val="Default"/>
    <w:link w:val="BodyTextChar"/>
    <w:rsid w:val="00B826E8"/>
    <w:rPr>
      <w:color w:val="auto"/>
    </w:rPr>
  </w:style>
  <w:style w:type="character" w:customStyle="1" w:styleId="BodyTextChar">
    <w:name w:val="Body Text Char"/>
    <w:link w:val="BodyText"/>
    <w:rsid w:val="00B826E8"/>
    <w:rPr>
      <w:sz w:val="24"/>
      <w:szCs w:val="24"/>
      <w:lang w:val="en-US" w:eastAsia="en-US" w:bidi="ar-SA"/>
    </w:rPr>
  </w:style>
  <w:style w:type="paragraph" w:styleId="Header">
    <w:name w:val="header"/>
    <w:basedOn w:val="Normal"/>
    <w:link w:val="HeaderChar"/>
    <w:uiPriority w:val="99"/>
    <w:semiHidden/>
    <w:unhideWhenUsed/>
    <w:rsid w:val="00C1068D"/>
    <w:pPr>
      <w:tabs>
        <w:tab w:val="center" w:pos="4320"/>
        <w:tab w:val="right" w:pos="8640"/>
      </w:tabs>
    </w:pPr>
  </w:style>
  <w:style w:type="character" w:customStyle="1" w:styleId="HeaderChar">
    <w:name w:val="Header Char"/>
    <w:link w:val="Header"/>
    <w:uiPriority w:val="99"/>
    <w:semiHidden/>
    <w:rsid w:val="00C1068D"/>
    <w:rPr>
      <w:sz w:val="24"/>
      <w:szCs w:val="24"/>
      <w:lang w:val="el-GR" w:eastAsia="el-GR"/>
    </w:rPr>
  </w:style>
  <w:style w:type="character" w:customStyle="1" w:styleId="name">
    <w:name w:val="name"/>
    <w:basedOn w:val="DefaultParagraphFont"/>
    <w:rsid w:val="00DC0760"/>
  </w:style>
  <w:style w:type="paragraph" w:styleId="BalloonText">
    <w:name w:val="Balloon Text"/>
    <w:basedOn w:val="Normal"/>
    <w:link w:val="BalloonTextChar"/>
    <w:uiPriority w:val="99"/>
    <w:semiHidden/>
    <w:unhideWhenUsed/>
    <w:rsid w:val="00CC4F30"/>
    <w:rPr>
      <w:rFonts w:ascii="Segoe UI" w:hAnsi="Segoe UI"/>
      <w:sz w:val="18"/>
      <w:szCs w:val="18"/>
    </w:rPr>
  </w:style>
  <w:style w:type="character" w:customStyle="1" w:styleId="BalloonTextChar">
    <w:name w:val="Balloon Text Char"/>
    <w:link w:val="BalloonText"/>
    <w:uiPriority w:val="99"/>
    <w:semiHidden/>
    <w:rsid w:val="00CC4F30"/>
    <w:rPr>
      <w:rFonts w:ascii="Segoe UI" w:hAnsi="Segoe UI" w:cs="Segoe UI"/>
      <w:sz w:val="18"/>
      <w:szCs w:val="18"/>
    </w:rPr>
  </w:style>
  <w:style w:type="paragraph" w:styleId="ListParagraph">
    <w:name w:val="List Paragraph"/>
    <w:basedOn w:val="Normal"/>
    <w:uiPriority w:val="34"/>
    <w:qFormat/>
    <w:rsid w:val="004749F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B32D96"/>
    <w:rPr>
      <w:sz w:val="16"/>
      <w:szCs w:val="16"/>
    </w:rPr>
  </w:style>
  <w:style w:type="paragraph" w:styleId="CommentText">
    <w:name w:val="annotation text"/>
    <w:basedOn w:val="Normal"/>
    <w:link w:val="CommentTextChar"/>
    <w:uiPriority w:val="99"/>
    <w:semiHidden/>
    <w:unhideWhenUsed/>
    <w:rsid w:val="00B32D96"/>
    <w:rPr>
      <w:sz w:val="20"/>
      <w:szCs w:val="20"/>
    </w:rPr>
  </w:style>
  <w:style w:type="character" w:customStyle="1" w:styleId="CommentTextChar">
    <w:name w:val="Comment Text Char"/>
    <w:basedOn w:val="DefaultParagraphFont"/>
    <w:link w:val="CommentText"/>
    <w:uiPriority w:val="99"/>
    <w:semiHidden/>
    <w:rsid w:val="00B32D96"/>
  </w:style>
  <w:style w:type="paragraph" w:styleId="CommentSubject">
    <w:name w:val="annotation subject"/>
    <w:basedOn w:val="CommentText"/>
    <w:next w:val="CommentText"/>
    <w:link w:val="CommentSubjectChar"/>
    <w:uiPriority w:val="99"/>
    <w:semiHidden/>
    <w:unhideWhenUsed/>
    <w:rsid w:val="00462E6E"/>
    <w:rPr>
      <w:b/>
      <w:bCs/>
    </w:rPr>
  </w:style>
  <w:style w:type="character" w:customStyle="1" w:styleId="CommentSubjectChar">
    <w:name w:val="Comment Subject Char"/>
    <w:basedOn w:val="CommentTextChar"/>
    <w:link w:val="CommentSubject"/>
    <w:uiPriority w:val="99"/>
    <w:semiHidden/>
    <w:rsid w:val="00462E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E8"/>
    <w:rPr>
      <w:sz w:val="24"/>
      <w:szCs w:val="24"/>
    </w:rPr>
  </w:style>
  <w:style w:type="paragraph" w:styleId="Heading1">
    <w:name w:val="heading 1"/>
    <w:basedOn w:val="Normal"/>
    <w:next w:val="Normal"/>
    <w:link w:val="Heading1Char"/>
    <w:qFormat/>
    <w:rsid w:val="00B826E8"/>
    <w:pPr>
      <w:widowControl w:val="0"/>
      <w:autoSpaceDE w:val="0"/>
      <w:autoSpaceDN w:val="0"/>
      <w:adjustRightInd w:val="0"/>
      <w:outlineLvl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26E8"/>
    <w:rPr>
      <w:sz w:val="24"/>
      <w:szCs w:val="24"/>
      <w:lang w:val="en-US" w:eastAsia="en-US" w:bidi="ar-SA"/>
    </w:rPr>
  </w:style>
  <w:style w:type="paragraph" w:styleId="Footer">
    <w:name w:val="footer"/>
    <w:basedOn w:val="Normal"/>
    <w:link w:val="FooterChar"/>
    <w:rsid w:val="00B826E8"/>
    <w:pPr>
      <w:tabs>
        <w:tab w:val="center" w:pos="4153"/>
        <w:tab w:val="right" w:pos="8306"/>
      </w:tabs>
    </w:pPr>
  </w:style>
  <w:style w:type="character" w:customStyle="1" w:styleId="FooterChar">
    <w:name w:val="Footer Char"/>
    <w:link w:val="Footer"/>
    <w:rsid w:val="00B826E8"/>
    <w:rPr>
      <w:sz w:val="24"/>
      <w:szCs w:val="24"/>
      <w:lang w:val="el-GR" w:eastAsia="el-GR" w:bidi="ar-SA"/>
    </w:rPr>
  </w:style>
  <w:style w:type="paragraph" w:customStyle="1" w:styleId="Default">
    <w:name w:val="Default"/>
    <w:rsid w:val="00B826E8"/>
    <w:pPr>
      <w:widowControl w:val="0"/>
      <w:autoSpaceDE w:val="0"/>
      <w:autoSpaceDN w:val="0"/>
      <w:adjustRightInd w:val="0"/>
    </w:pPr>
    <w:rPr>
      <w:color w:val="000000"/>
      <w:sz w:val="24"/>
      <w:szCs w:val="24"/>
      <w:lang w:val="en-US" w:eastAsia="en-US"/>
    </w:rPr>
  </w:style>
  <w:style w:type="paragraph" w:styleId="BodyText">
    <w:name w:val="Body Text"/>
    <w:basedOn w:val="Default"/>
    <w:next w:val="Default"/>
    <w:link w:val="BodyTextChar"/>
    <w:rsid w:val="00B826E8"/>
    <w:rPr>
      <w:color w:val="auto"/>
    </w:rPr>
  </w:style>
  <w:style w:type="character" w:customStyle="1" w:styleId="BodyTextChar">
    <w:name w:val="Body Text Char"/>
    <w:link w:val="BodyText"/>
    <w:rsid w:val="00B826E8"/>
    <w:rPr>
      <w:sz w:val="24"/>
      <w:szCs w:val="24"/>
      <w:lang w:val="en-US" w:eastAsia="en-US" w:bidi="ar-SA"/>
    </w:rPr>
  </w:style>
  <w:style w:type="paragraph" w:styleId="Header">
    <w:name w:val="header"/>
    <w:basedOn w:val="Normal"/>
    <w:link w:val="HeaderChar"/>
    <w:uiPriority w:val="99"/>
    <w:semiHidden/>
    <w:unhideWhenUsed/>
    <w:rsid w:val="00C1068D"/>
    <w:pPr>
      <w:tabs>
        <w:tab w:val="center" w:pos="4320"/>
        <w:tab w:val="right" w:pos="8640"/>
      </w:tabs>
    </w:pPr>
  </w:style>
  <w:style w:type="character" w:customStyle="1" w:styleId="HeaderChar">
    <w:name w:val="Header Char"/>
    <w:link w:val="Header"/>
    <w:uiPriority w:val="99"/>
    <w:semiHidden/>
    <w:rsid w:val="00C1068D"/>
    <w:rPr>
      <w:sz w:val="24"/>
      <w:szCs w:val="24"/>
      <w:lang w:val="el-GR" w:eastAsia="el-GR"/>
    </w:rPr>
  </w:style>
  <w:style w:type="character" w:customStyle="1" w:styleId="name">
    <w:name w:val="name"/>
    <w:basedOn w:val="DefaultParagraphFont"/>
    <w:rsid w:val="00DC0760"/>
  </w:style>
  <w:style w:type="paragraph" w:styleId="BalloonText">
    <w:name w:val="Balloon Text"/>
    <w:basedOn w:val="Normal"/>
    <w:link w:val="BalloonTextChar"/>
    <w:uiPriority w:val="99"/>
    <w:semiHidden/>
    <w:unhideWhenUsed/>
    <w:rsid w:val="00CC4F30"/>
    <w:rPr>
      <w:rFonts w:ascii="Segoe UI" w:hAnsi="Segoe UI"/>
      <w:sz w:val="18"/>
      <w:szCs w:val="18"/>
    </w:rPr>
  </w:style>
  <w:style w:type="character" w:customStyle="1" w:styleId="BalloonTextChar">
    <w:name w:val="Balloon Text Char"/>
    <w:link w:val="BalloonText"/>
    <w:uiPriority w:val="99"/>
    <w:semiHidden/>
    <w:rsid w:val="00CC4F30"/>
    <w:rPr>
      <w:rFonts w:ascii="Segoe UI" w:hAnsi="Segoe UI" w:cs="Segoe UI"/>
      <w:sz w:val="18"/>
      <w:szCs w:val="18"/>
    </w:rPr>
  </w:style>
  <w:style w:type="paragraph" w:styleId="ListParagraph">
    <w:name w:val="List Paragraph"/>
    <w:basedOn w:val="Normal"/>
    <w:uiPriority w:val="34"/>
    <w:qFormat/>
    <w:rsid w:val="004749F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B32D96"/>
    <w:rPr>
      <w:sz w:val="16"/>
      <w:szCs w:val="16"/>
    </w:rPr>
  </w:style>
  <w:style w:type="paragraph" w:styleId="CommentText">
    <w:name w:val="annotation text"/>
    <w:basedOn w:val="Normal"/>
    <w:link w:val="CommentTextChar"/>
    <w:uiPriority w:val="99"/>
    <w:semiHidden/>
    <w:unhideWhenUsed/>
    <w:rsid w:val="00B32D96"/>
    <w:rPr>
      <w:sz w:val="20"/>
      <w:szCs w:val="20"/>
    </w:rPr>
  </w:style>
  <w:style w:type="character" w:customStyle="1" w:styleId="CommentTextChar">
    <w:name w:val="Comment Text Char"/>
    <w:basedOn w:val="DefaultParagraphFont"/>
    <w:link w:val="CommentText"/>
    <w:uiPriority w:val="99"/>
    <w:semiHidden/>
    <w:rsid w:val="00B32D96"/>
  </w:style>
  <w:style w:type="paragraph" w:styleId="CommentSubject">
    <w:name w:val="annotation subject"/>
    <w:basedOn w:val="CommentText"/>
    <w:next w:val="CommentText"/>
    <w:link w:val="CommentSubjectChar"/>
    <w:uiPriority w:val="99"/>
    <w:semiHidden/>
    <w:unhideWhenUsed/>
    <w:rsid w:val="00462E6E"/>
    <w:rPr>
      <w:b/>
      <w:bCs/>
    </w:rPr>
  </w:style>
  <w:style w:type="character" w:customStyle="1" w:styleId="CommentSubjectChar">
    <w:name w:val="Comment Subject Char"/>
    <w:basedOn w:val="CommentTextChar"/>
    <w:link w:val="CommentSubject"/>
    <w:uiPriority w:val="99"/>
    <w:semiHidden/>
    <w:rsid w:val="00462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A872-6B81-4548-B83F-C0BD9971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16091</Characters>
  <Application>Microsoft Office Word</Application>
  <DocSecurity>0</DocSecurity>
  <Lines>134</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Αντικατάσταση-Αναμόρφωση Προγράμματος Μεταπτυχιακών Σπουδών</vt:lpstr>
      <vt:lpstr>Αντικατάσταση-Αναμόρφωση Προγράμματος Μεταπτυχιακών Σπουδών</vt:lpstr>
    </vt:vector>
  </TitlesOfParts>
  <Company>YPEPTH</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Αντικατάσταση-Αναμόρφωση Προγράμματος Μεταπτυχιακών Σπουδών</dc:title>
  <dc:creator>mkaldi</dc:creator>
  <cp:lastModifiedBy>elena</cp:lastModifiedBy>
  <cp:revision>2</cp:revision>
  <cp:lastPrinted>2018-03-01T09:30:00Z</cp:lastPrinted>
  <dcterms:created xsi:type="dcterms:W3CDTF">2018-04-16T22:35:00Z</dcterms:created>
  <dcterms:modified xsi:type="dcterms:W3CDTF">2018-04-16T22:35:00Z</dcterms:modified>
</cp:coreProperties>
</file>